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E0EB3">
      <w:pPr>
        <w:tabs>
          <w:tab w:val="left" w:pos="1720"/>
        </w:tabs>
        <w:spacing w:line="360" w:lineRule="auto"/>
        <w:jc w:val="center"/>
        <w:rPr>
          <w:sz w:val="24"/>
          <w:szCs w:val="32"/>
        </w:rPr>
      </w:pPr>
      <w:r>
        <w:rPr>
          <w:rFonts w:ascii="宋体" w:hAnsi="宋体"/>
          <w:sz w:val="24"/>
          <w:szCs w:val="21"/>
        </w:rPr>
        <mc:AlternateContent>
          <mc:Choice Requires="wpc">
            <w:drawing>
              <wp:inline distT="0" distB="0" distL="114300" distR="114300">
                <wp:extent cx="5326380" cy="3046095"/>
                <wp:effectExtent l="0" t="0" r="7620" b="1905"/>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0" name="文本框 2"/>
                        <wps:cNvSpPr txBox="1"/>
                        <wps:spPr>
                          <a:xfrm>
                            <a:off x="9525" y="2784475"/>
                            <a:ext cx="5316855" cy="261620"/>
                          </a:xfrm>
                          <a:prstGeom prst="rect">
                            <a:avLst/>
                          </a:prstGeom>
                          <a:solidFill>
                            <a:srgbClr val="C0C0C0"/>
                          </a:solidFill>
                          <a:ln w="9525">
                            <a:noFill/>
                          </a:ln>
                        </wps:spPr>
                        <wps:txbx>
                          <w:txbxContent>
                            <w:p w14:paraId="088861AB">
                              <w:pPr>
                                <w:spacing w:before="120" w:after="120"/>
                              </w:pPr>
                            </w:p>
                          </w:txbxContent>
                        </wps:txbx>
                        <wps:bodyPr upright="1"/>
                      </wps:wsp>
                      <wps:wsp>
                        <wps:cNvPr id="11" name="文本框 3"/>
                        <wps:cNvSpPr txBox="1"/>
                        <wps:spPr>
                          <a:xfrm>
                            <a:off x="401955" y="1624965"/>
                            <a:ext cx="4455795" cy="1057275"/>
                          </a:xfrm>
                          <a:prstGeom prst="rect">
                            <a:avLst/>
                          </a:prstGeom>
                          <a:noFill/>
                          <a:ln w="9525">
                            <a:noFill/>
                          </a:ln>
                        </wps:spPr>
                        <wps:txbx>
                          <w:txbxContent>
                            <w:p w14:paraId="7DE55221">
                              <w:pPr>
                                <w:rPr>
                                  <w:rFonts w:ascii="黑体" w:hAnsi="宋体" w:eastAsia="黑体"/>
                                  <w:sz w:val="28"/>
                                  <w:szCs w:val="28"/>
                                </w:rPr>
                              </w:pPr>
                              <w:r>
                                <w:rPr>
                                  <w:rFonts w:hint="eastAsia" w:ascii="黑体" w:hAnsi="宋体" w:eastAsia="黑体"/>
                                  <w:sz w:val="28"/>
                                  <w:szCs w:val="28"/>
                                </w:rPr>
                                <w:t>江苏国泰新点软件有限公司</w:t>
                              </w:r>
                            </w:p>
                            <w:p w14:paraId="445A3127">
                              <w:pPr>
                                <w:spacing w:line="360" w:lineRule="auto"/>
                                <w:rPr>
                                  <w:rFonts w:ascii="Arial" w:hAnsi="Arial" w:cs="Arial"/>
                                  <w:b/>
                                  <w:color w:val="0000FF"/>
                                  <w:szCs w:val="21"/>
                                </w:rPr>
                              </w:pPr>
                              <w:r>
                                <w:rPr>
                                  <w:rFonts w:hint="eastAsia" w:ascii="宋体" w:hAnsi="宋体"/>
                                  <w:szCs w:val="21"/>
                                </w:rPr>
                                <w:t>地址：江苏张家港经济开发区</w:t>
                              </w:r>
                              <w:r>
                                <w:rPr>
                                  <w:rFonts w:ascii="宋体" w:hAnsi="宋体"/>
                                  <w:szCs w:val="21"/>
                                </w:rPr>
                                <w:t xml:space="preserve">    </w:t>
                              </w:r>
                              <w:r>
                                <w:rPr>
                                  <w:rFonts w:ascii="Arial" w:hAnsi="Arial" w:cs="Arial"/>
                                  <w:b/>
                                  <w:color w:val="0000FF"/>
                                  <w:szCs w:val="21"/>
                                </w:rPr>
                                <w:t>(http://www.epoint.</w:t>
                              </w:r>
                              <w:r>
                                <w:rPr>
                                  <w:rFonts w:hint="eastAsia" w:ascii="Arial" w:hAnsi="Arial" w:cs="Arial"/>
                                  <w:b/>
                                  <w:color w:val="0000FF"/>
                                  <w:szCs w:val="21"/>
                                </w:rPr>
                                <w:t>com.cn</w:t>
                              </w:r>
                              <w:r>
                                <w:rPr>
                                  <w:rFonts w:ascii="Arial" w:hAnsi="Arial" w:cs="Arial"/>
                                  <w:b/>
                                  <w:color w:val="0000FF"/>
                                  <w:szCs w:val="21"/>
                                </w:rPr>
                                <w:t>)</w:t>
                              </w:r>
                            </w:p>
                            <w:p w14:paraId="319F8AC6">
                              <w:pPr>
                                <w:spacing w:line="360" w:lineRule="auto"/>
                                <w:rPr>
                                  <w:rFonts w:ascii="宋体" w:hAnsi="宋体"/>
                                  <w:szCs w:val="21"/>
                                </w:rPr>
                              </w:pPr>
                              <w:r>
                                <w:rPr>
                                  <w:rFonts w:hint="eastAsia" w:ascii="宋体" w:hAnsi="宋体"/>
                                  <w:szCs w:val="21"/>
                                </w:rPr>
                                <w:t>电话：0512-58188000</w:t>
                              </w:r>
                              <w:r>
                                <w:rPr>
                                  <w:rFonts w:ascii="宋体" w:hAnsi="宋体"/>
                                  <w:szCs w:val="21"/>
                                </w:rPr>
                                <w:t xml:space="preserve">         </w:t>
                              </w:r>
                              <w:r>
                                <w:rPr>
                                  <w:rFonts w:hint="eastAsia" w:ascii="宋体" w:hAnsi="宋体"/>
                                  <w:szCs w:val="21"/>
                                </w:rPr>
                                <w:t>传真：0512-58132373</w:t>
                              </w:r>
                            </w:p>
                          </w:txbxContent>
                        </wps:txbx>
                        <wps:bodyPr lIns="0" tIns="0" rIns="0" bIns="0" upright="1"/>
                      </wps:wsp>
                      <pic:pic xmlns:pic="http://schemas.openxmlformats.org/drawingml/2006/picture">
                        <pic:nvPicPr>
                          <pic:cNvPr id="12" name="图片 6" descr="200806021532069863"/>
                          <pic:cNvPicPr>
                            <a:picLocks noChangeAspect="1"/>
                          </pic:cNvPicPr>
                        </pic:nvPicPr>
                        <pic:blipFill>
                          <a:blip r:embed="rId6"/>
                          <a:stretch>
                            <a:fillRect/>
                          </a:stretch>
                        </pic:blipFill>
                        <pic:spPr>
                          <a:xfrm>
                            <a:off x="96520" y="0"/>
                            <a:ext cx="5132705" cy="1517650"/>
                          </a:xfrm>
                          <a:prstGeom prst="rect">
                            <a:avLst/>
                          </a:prstGeom>
                          <a:noFill/>
                          <a:ln w="9525">
                            <a:noFill/>
                          </a:ln>
                        </pic:spPr>
                      </pic:pic>
                    </wpc:wpc>
                  </a:graphicData>
                </a:graphic>
              </wp:inline>
            </w:drawing>
          </mc:Choice>
          <mc:Fallback>
            <w:pict>
              <v:group id="_x0000_s1026" o:spid="_x0000_s1026" o:spt="203" style="height:239.85pt;width:419.4pt;" coordsize="5326380,3046095" editas="canvas" o:gfxdata="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A+QAAAABSZ2h0bG9uZwAAA0o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EBAQEBAQEBAQEBAQEBAQICAgIC&#10;AgICAgICAwMDAwMDAwMDAwEBAQEBAQEBAQEBAgIBAgIDAwMDAwMDAwMDAwMDAwMDAwMDAwMDAwMD&#10;AwMDAwMDAwMDAwMDAwMDAwMDAwMDAwMD/8AAEQgA+QNKAwERAAIRAQMRAf/dAAQAav/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H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S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9/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L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T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X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W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2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">
                <o:lock v:ext="edit" aspectratio="f"/>
                <v:shape id="_x0000_s1026" o:spid="_x0000_s1026" style="position:absolute;left:0;top:0;height:3046095;width:5326380;" filled="f" stroked="f" coordsize="21600,21600" o:gfxdata="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D5AAAAAFJnaHRsb25nAAADSg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EAAAAAB/9sA&#10;hAABAQEBAQEBAQEBAQEBAQEBAQEBAQEBAQEBAQEBAQEBAQEBAQEBAQEBAQEBAgICAgICAgICAgID&#10;AwMDAwMDAwMDAQEBAQEBAQEBAQECAgECAgMDAwMDAwMDAwMDAwMDAwMDAwMDAwMDAwMDAwMDAwMD&#10;AwMDAwMDAwMDAwMDAwMDAwP/wAARCAD5A0oDAREAAhEBAxEB/90ABABq/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Q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L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T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10;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D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R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0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P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U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f/1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b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Z&#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">
                  <v:fill on="f" focussize="0,0"/>
                  <v:stroke on="f"/>
                  <v:imagedata o:title=""/>
                  <o:lock v:ext="edit" aspectratio="t"/>
                </v:shape>
                <v:shape id="文本框 2" o:spid="_x0000_s1026" o:spt="202" type="#_x0000_t202" style="position:absolute;left:9525;top:2784475;height:261620;width:5316855;" fillcolor="#C0C0C0" filled="t" stroked="f" coordsize="21600,21600" o:gfxdata="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&#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C3MSdQAAAAFAQAADwAAAAAAAAABACAAAAAiAAAA&#10;ZHJzL2Rvd25yZXYueG1sUEsBAhQAFAAAAAgAh07iQA6ZGxzSAQAAigMAAA4AAAAAAAAAAQAgAAAA&#10;IwEAAGRycy9lMm9Eb2MueG1sUEsFBgAAAAAGAAYAWQEAAGcFAAAAAA==&#10;">
                  <v:fill on="t" focussize="0,0"/>
                  <v:stroke on="f"/>
                  <v:imagedata o:title=""/>
                  <o:lock v:ext="edit" aspectratio="f"/>
                  <v:textbox>
                    <w:txbxContent>
                      <w:p w14:paraId="088861AB">
                        <w:pPr>
                          <w:spacing w:before="120" w:after="120"/>
                        </w:pPr>
                      </w:p>
                    </w:txbxContent>
                  </v:textbox>
                </v:shape>
                <v:shape id="文本框 3" o:spid="_x0000_s1026" o:spt="202" type="#_x0000_t202" style="position:absolute;left:401955;top:1624965;height:1057275;width:4455795;" filled="f" stroked="f" coordsize="21600,21600" o:gfxdata="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YXDStUAAAAFAQAADwAAAAAAAAABACAAAAAiAAAAZHJz&#10;L2Rvd25yZXYueG1sUEsBAhQAFAAAAAgAh07iQNhf4xnOAQAAiAMAAA4AAAAAAAAAAQAgAAAAJAEA&#10;AGRycy9lMm9Eb2MueG1sUEsFBgAAAAAGAAYAWQEAAGQFAAAAAA==&#10;">
                  <v:fill on="f" focussize="0,0"/>
                  <v:stroke on="f"/>
                  <v:imagedata o:title=""/>
                  <o:lock v:ext="edit" aspectratio="f"/>
                  <v:textbox inset="0mm,0mm,0mm,0mm">
                    <w:txbxContent>
                      <w:p w14:paraId="7DE55221">
                        <w:pPr>
                          <w:rPr>
                            <w:rFonts w:ascii="黑体" w:hAnsi="宋体" w:eastAsia="黑体"/>
                            <w:sz w:val="28"/>
                            <w:szCs w:val="28"/>
                          </w:rPr>
                        </w:pPr>
                        <w:r>
                          <w:rPr>
                            <w:rFonts w:hint="eastAsia" w:ascii="黑体" w:hAnsi="宋体" w:eastAsia="黑体"/>
                            <w:sz w:val="28"/>
                            <w:szCs w:val="28"/>
                          </w:rPr>
                          <w:t>江苏国泰新点软件有限公司</w:t>
                        </w:r>
                      </w:p>
                      <w:p w14:paraId="445A3127">
                        <w:pPr>
                          <w:spacing w:line="360" w:lineRule="auto"/>
                          <w:rPr>
                            <w:rFonts w:ascii="Arial" w:hAnsi="Arial" w:cs="Arial"/>
                            <w:b/>
                            <w:color w:val="0000FF"/>
                            <w:szCs w:val="21"/>
                          </w:rPr>
                        </w:pPr>
                        <w:r>
                          <w:rPr>
                            <w:rFonts w:hint="eastAsia" w:ascii="宋体" w:hAnsi="宋体"/>
                            <w:szCs w:val="21"/>
                          </w:rPr>
                          <w:t>地址：江苏张家港经济开发区</w:t>
                        </w:r>
                        <w:r>
                          <w:rPr>
                            <w:rFonts w:ascii="宋体" w:hAnsi="宋体"/>
                            <w:szCs w:val="21"/>
                          </w:rPr>
                          <w:t xml:space="preserve">    </w:t>
                        </w:r>
                        <w:r>
                          <w:rPr>
                            <w:rFonts w:ascii="Arial" w:hAnsi="Arial" w:cs="Arial"/>
                            <w:b/>
                            <w:color w:val="0000FF"/>
                            <w:szCs w:val="21"/>
                          </w:rPr>
                          <w:t>(http://www.epoint.</w:t>
                        </w:r>
                        <w:r>
                          <w:rPr>
                            <w:rFonts w:hint="eastAsia" w:ascii="Arial" w:hAnsi="Arial" w:cs="Arial"/>
                            <w:b/>
                            <w:color w:val="0000FF"/>
                            <w:szCs w:val="21"/>
                          </w:rPr>
                          <w:t>com.cn</w:t>
                        </w:r>
                        <w:r>
                          <w:rPr>
                            <w:rFonts w:ascii="Arial" w:hAnsi="Arial" w:cs="Arial"/>
                            <w:b/>
                            <w:color w:val="0000FF"/>
                            <w:szCs w:val="21"/>
                          </w:rPr>
                          <w:t>)</w:t>
                        </w:r>
                      </w:p>
                      <w:p w14:paraId="319F8AC6">
                        <w:pPr>
                          <w:spacing w:line="360" w:lineRule="auto"/>
                          <w:rPr>
                            <w:rFonts w:ascii="宋体" w:hAnsi="宋体"/>
                            <w:szCs w:val="21"/>
                          </w:rPr>
                        </w:pPr>
                        <w:r>
                          <w:rPr>
                            <w:rFonts w:hint="eastAsia" w:ascii="宋体" w:hAnsi="宋体"/>
                            <w:szCs w:val="21"/>
                          </w:rPr>
                          <w:t>电话：0512-58188000</w:t>
                        </w:r>
                        <w:r>
                          <w:rPr>
                            <w:rFonts w:ascii="宋体" w:hAnsi="宋体"/>
                            <w:szCs w:val="21"/>
                          </w:rPr>
                          <w:t xml:space="preserve">         </w:t>
                        </w:r>
                        <w:r>
                          <w:rPr>
                            <w:rFonts w:hint="eastAsia" w:ascii="宋体" w:hAnsi="宋体"/>
                            <w:szCs w:val="21"/>
                          </w:rPr>
                          <w:t>传真：0512-58132373</w:t>
                        </w:r>
                      </w:p>
                    </w:txbxContent>
                  </v:textbox>
                </v:shape>
                <v:shape id="图片 6" o:spid="_x0000_s1026" o:spt="75" alt="200806021532069863" type="#_x0000_t75" style="position:absolute;left:96520;top:0;height:1517650;width:5132705;" filled="f" o:preferrelative="t" stroked="f" coordsize="21600,21600" o:gfxdata="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D5AAAAAFJnaHRsb25nAAADSg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JDRUI5NjZCMjcz&#10;MDYyM0EzNzk1NUNEREJCMDFCQTYyIj4gPHhhcE1NOkRlcml2ZWRGcm9tIHJkZjpwYXJzZVR5cGU9&#10;IlJlc291cmNlIi8+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L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T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R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0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P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U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1d/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b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Z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">
                  <v:fill on="f" focussize="0,0"/>
                  <v:stroke on="f"/>
                  <v:imagedata r:id="rId6" o:title=""/>
                  <o:lock v:ext="edit" aspectratio="t"/>
                </v:shape>
                <w10:wrap type="none"/>
                <w10:anchorlock/>
              </v:group>
            </w:pict>
          </mc:Fallback>
        </mc:AlternateContent>
      </w:r>
    </w:p>
    <w:p w14:paraId="11D4A24D">
      <w:pPr>
        <w:jc w:val="center"/>
        <w:rPr>
          <w:sz w:val="24"/>
        </w:rPr>
      </w:pPr>
    </w:p>
    <w:p w14:paraId="49A4C699">
      <w:pPr>
        <w:jc w:val="center"/>
        <w:rPr>
          <w:rFonts w:ascii="宋体" w:hAnsi="宋体"/>
          <w:sz w:val="24"/>
        </w:rPr>
      </w:pPr>
    </w:p>
    <w:p w14:paraId="6F3CFCF9">
      <w:pPr>
        <w:jc w:val="center"/>
        <w:rPr>
          <w:rFonts w:ascii="宋体" w:hAnsi="宋体"/>
          <w:sz w:val="24"/>
        </w:rPr>
      </w:pPr>
    </w:p>
    <w:p w14:paraId="77F2E313">
      <w:pPr>
        <w:jc w:val="center"/>
        <w:rPr>
          <w:rFonts w:ascii="宋体" w:hAnsi="宋体"/>
          <w:sz w:val="24"/>
        </w:rPr>
      </w:pPr>
    </w:p>
    <w:p w14:paraId="46887254">
      <w:pPr>
        <w:rPr>
          <w:rFonts w:ascii="宋体" w:hAnsi="宋体"/>
          <w:sz w:val="24"/>
        </w:rPr>
      </w:pPr>
      <w:r>
        <w:rPr>
          <w:rFonts w:ascii="宋体" w:hAnsi="宋体"/>
          <w:sz w:val="24"/>
        </w:rPr>
        <w:br w:type="page"/>
      </w:r>
    </w:p>
    <w:p w14:paraId="495A34B0">
      <w:pPr>
        <w:jc w:val="center"/>
        <w:rPr>
          <w:rFonts w:ascii="宋体" w:hAnsi="宋体"/>
          <w:sz w:val="24"/>
        </w:rPr>
      </w:pPr>
    </w:p>
    <w:p w14:paraId="1C384AD2">
      <w:pPr>
        <w:pStyle w:val="2"/>
        <w:numPr>
          <w:ilvl w:val="0"/>
          <w:numId w:val="0"/>
        </w:numPr>
        <w:tabs>
          <w:tab w:val="clear" w:pos="-51"/>
        </w:tabs>
        <w:ind w:left="-476"/>
        <w:jc w:val="center"/>
        <w:rPr>
          <w:sz w:val="48"/>
          <w:lang w:eastAsia="zh-Hans"/>
        </w:rPr>
      </w:pPr>
      <w:r>
        <w:rPr>
          <w:rFonts w:hint="eastAsia"/>
          <w:sz w:val="48"/>
          <w:lang w:eastAsia="zh-Hans"/>
        </w:rPr>
        <w:t>文档修订记录</w:t>
      </w:r>
      <w:bookmarkStart w:id="0" w:name="_GoBack"/>
      <w:bookmarkEnd w:id="0"/>
    </w:p>
    <w:p w14:paraId="08A4AB31">
      <w:pPr>
        <w:rPr>
          <w:sz w:val="48"/>
          <w:lang w:eastAsia="zh-Hans"/>
        </w:rPr>
      </w:pPr>
    </w:p>
    <w:p w14:paraId="4ECE82BC">
      <w:pPr>
        <w:rPr>
          <w:sz w:val="48"/>
          <w:lang w:eastAsia="zh-Hans"/>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4457"/>
        <w:gridCol w:w="1407"/>
        <w:gridCol w:w="1639"/>
      </w:tblGrid>
      <w:tr w14:paraId="30E0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shd w:val="clear" w:color="auto" w:fill="F1F1F1" w:themeFill="background1" w:themeFillShade="F2"/>
            <w:vAlign w:val="center"/>
          </w:tcPr>
          <w:p w14:paraId="1BBEA11B">
            <w:pPr>
              <w:jc w:val="center"/>
              <w:rPr>
                <w:rFonts w:ascii="Microsoft YaHei Bold" w:hAnsi="Microsoft YaHei Bold" w:eastAsia="Microsoft YaHei Bold" w:cs="Microsoft YaHei Bold"/>
                <w:b/>
                <w:bCs/>
                <w:sz w:val="24"/>
                <w:lang w:eastAsia="zh-Hans"/>
              </w:rPr>
            </w:pPr>
            <w:r>
              <w:rPr>
                <w:rFonts w:hint="eastAsia" w:ascii="Microsoft YaHei Bold" w:hAnsi="Microsoft YaHei Bold" w:eastAsia="Microsoft YaHei Bold" w:cs="Microsoft YaHei Bold"/>
                <w:b/>
                <w:bCs/>
                <w:sz w:val="24"/>
                <w:lang w:eastAsia="zh-Hans"/>
              </w:rPr>
              <w:t>版本</w:t>
            </w:r>
          </w:p>
        </w:tc>
        <w:tc>
          <w:tcPr>
            <w:tcW w:w="4457" w:type="dxa"/>
            <w:shd w:val="clear" w:color="auto" w:fill="F1F1F1" w:themeFill="background1" w:themeFillShade="F2"/>
            <w:vAlign w:val="center"/>
          </w:tcPr>
          <w:p w14:paraId="4F732BFF">
            <w:pPr>
              <w:jc w:val="center"/>
              <w:rPr>
                <w:rFonts w:ascii="Microsoft YaHei Bold" w:hAnsi="Microsoft YaHei Bold" w:eastAsia="Microsoft YaHei Bold" w:cs="Microsoft YaHei Bold"/>
                <w:b/>
                <w:bCs/>
                <w:sz w:val="24"/>
                <w:lang w:eastAsia="zh-Hans"/>
              </w:rPr>
            </w:pPr>
            <w:r>
              <w:rPr>
                <w:rFonts w:hint="eastAsia" w:ascii="Microsoft YaHei Bold" w:hAnsi="Microsoft YaHei Bold" w:eastAsia="Microsoft YaHei Bold" w:cs="Microsoft YaHei Bold"/>
                <w:b/>
                <w:bCs/>
                <w:sz w:val="24"/>
                <w:lang w:eastAsia="zh-Hans"/>
              </w:rPr>
              <w:t>变动内容</w:t>
            </w:r>
          </w:p>
        </w:tc>
        <w:tc>
          <w:tcPr>
            <w:tcW w:w="1407" w:type="dxa"/>
            <w:shd w:val="clear" w:color="auto" w:fill="F1F1F1" w:themeFill="background1" w:themeFillShade="F2"/>
            <w:vAlign w:val="center"/>
          </w:tcPr>
          <w:p w14:paraId="1134E87D">
            <w:pPr>
              <w:jc w:val="center"/>
              <w:rPr>
                <w:rFonts w:ascii="Microsoft YaHei Bold" w:hAnsi="Microsoft YaHei Bold" w:eastAsia="Microsoft YaHei Bold" w:cs="Microsoft YaHei Bold"/>
                <w:b/>
                <w:bCs/>
                <w:sz w:val="24"/>
                <w:lang w:eastAsia="zh-Hans"/>
              </w:rPr>
            </w:pPr>
            <w:r>
              <w:rPr>
                <w:rFonts w:hint="eastAsia" w:ascii="Microsoft YaHei Bold" w:hAnsi="Microsoft YaHei Bold" w:eastAsia="Microsoft YaHei Bold" w:cs="Microsoft YaHei Bold"/>
                <w:b/>
                <w:bCs/>
                <w:sz w:val="24"/>
                <w:lang w:eastAsia="zh-Hans"/>
              </w:rPr>
              <w:t>修订日期</w:t>
            </w:r>
          </w:p>
        </w:tc>
        <w:tc>
          <w:tcPr>
            <w:tcW w:w="1639" w:type="dxa"/>
            <w:shd w:val="clear" w:color="auto" w:fill="F1F1F1" w:themeFill="background1" w:themeFillShade="F2"/>
            <w:vAlign w:val="center"/>
          </w:tcPr>
          <w:p w14:paraId="67C31BEE">
            <w:pPr>
              <w:jc w:val="center"/>
              <w:rPr>
                <w:rFonts w:ascii="Microsoft YaHei Bold" w:hAnsi="Microsoft YaHei Bold" w:eastAsia="Microsoft YaHei Bold" w:cs="Microsoft YaHei Bold"/>
                <w:b/>
                <w:bCs/>
                <w:sz w:val="24"/>
                <w:lang w:eastAsia="zh-Hans"/>
              </w:rPr>
            </w:pPr>
            <w:r>
              <w:rPr>
                <w:rFonts w:hint="eastAsia" w:ascii="Microsoft YaHei Bold" w:hAnsi="Microsoft YaHei Bold" w:eastAsia="Microsoft YaHei Bold" w:cs="Microsoft YaHei Bold"/>
                <w:b/>
                <w:bCs/>
                <w:sz w:val="24"/>
                <w:lang w:eastAsia="zh-Hans"/>
              </w:rPr>
              <w:t>修订人</w:t>
            </w:r>
          </w:p>
        </w:tc>
      </w:tr>
      <w:tr w14:paraId="68DB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013" w:type="dxa"/>
            <w:vAlign w:val="center"/>
          </w:tcPr>
          <w:p w14:paraId="23A8DD46">
            <w:pPr>
              <w:jc w:val="center"/>
              <w:rPr>
                <w:rFonts w:asciiTheme="minorEastAsia" w:hAnsiTheme="minorEastAsia" w:cstheme="minorEastAsia"/>
                <w:szCs w:val="21"/>
                <w:lang w:eastAsia="zh-Hans"/>
              </w:rPr>
            </w:pPr>
            <w:r>
              <w:rPr>
                <w:rFonts w:hint="eastAsia" w:asciiTheme="minorEastAsia" w:hAnsiTheme="minorEastAsia" w:cstheme="minorEastAsia"/>
                <w:szCs w:val="21"/>
                <w:lang w:eastAsia="zh-Hans"/>
              </w:rPr>
              <w:t>V3.5</w:t>
            </w:r>
          </w:p>
        </w:tc>
        <w:tc>
          <w:tcPr>
            <w:tcW w:w="4457" w:type="dxa"/>
            <w:vAlign w:val="center"/>
          </w:tcPr>
          <w:p w14:paraId="3CEC0536">
            <w:pPr>
              <w:pStyle w:val="3"/>
              <w:tabs>
                <w:tab w:val="clear" w:pos="-51"/>
              </w:tabs>
              <w:spacing w:line="240" w:lineRule="auto"/>
              <w:outlineLvl w:val="1"/>
              <w:rPr>
                <w:rFonts w:asciiTheme="minorEastAsia" w:hAnsiTheme="minorEastAsia" w:cstheme="minorEastAsia"/>
                <w:sz w:val="21"/>
                <w:szCs w:val="21"/>
                <w:lang w:eastAsia="zh-Hans"/>
              </w:rPr>
            </w:pPr>
            <w:r>
              <w:rPr>
                <w:rFonts w:hint="eastAsia" w:asciiTheme="minorEastAsia" w:hAnsiTheme="minorEastAsia" w:cstheme="minorEastAsia"/>
                <w:color w:val="404040" w:themeColor="text1" w:themeTint="BF"/>
                <w:sz w:val="21"/>
                <w:szCs w:val="21"/>
                <w:lang w:eastAsia="zh-Hans"/>
                <w14:textFill>
                  <w14:solidFill>
                    <w14:schemeClr w14:val="tx1">
                      <w14:lumMod w14:val="75000"/>
                      <w14:lumOff w14:val="25000"/>
                    </w14:schemeClr>
                  </w14:solidFill>
                </w14:textFill>
              </w:rPr>
              <w:t>变更：退保通知接口去除审核中状态</w:t>
            </w:r>
            <w:r>
              <w:rPr>
                <w:rFonts w:hint="eastAsia" w:asciiTheme="minorEastAsia" w:hAnsiTheme="minorEastAsia" w:cstheme="minorEastAsia"/>
                <w:color w:val="404040" w:themeColor="text1" w:themeTint="BF"/>
                <w:sz w:val="21"/>
                <w:szCs w:val="21"/>
                <w:lang w:eastAsia="zh-Hans"/>
                <w14:textFill>
                  <w14:solidFill>
                    <w14:schemeClr w14:val="tx1">
                      <w14:lumMod w14:val="75000"/>
                      <w14:lumOff w14:val="25000"/>
                    </w14:schemeClr>
                  </w14:solidFill>
                </w14:textFill>
              </w:rPr>
              <w:br w:type="textWrapping"/>
            </w:r>
            <w:r>
              <w:rPr>
                <w:rFonts w:hint="eastAsia" w:asciiTheme="minorEastAsia" w:hAnsiTheme="minorEastAsia" w:cstheme="minorEastAsia"/>
                <w:color w:val="404040" w:themeColor="text1" w:themeTint="BF"/>
                <w:sz w:val="21"/>
                <w:szCs w:val="21"/>
                <w:lang w:eastAsia="zh-Hans"/>
                <w14:textFill>
                  <w14:solidFill>
                    <w14:schemeClr w14:val="tx1">
                      <w14:lumMod w14:val="75000"/>
                      <w14:lumOff w14:val="25000"/>
                    </w14:schemeClr>
                  </w14:solidFill>
                </w14:textFill>
              </w:rPr>
              <w:t>变更state值定义：当云端保调用该接口时，</w:t>
            </w:r>
            <w:r>
              <w:rPr>
                <w:rFonts w:hint="eastAsia" w:asciiTheme="minorEastAsia" w:hAnsiTheme="minorEastAsia" w:cstheme="minorEastAsia"/>
                <w:color w:val="404040" w:themeColor="text1" w:themeTint="BF"/>
                <w:sz w:val="21"/>
                <w:szCs w:val="21"/>
                <w:lang w:eastAsia="zh-Hans"/>
                <w14:textFill>
                  <w14:solidFill>
                    <w14:schemeClr w14:val="tx1">
                      <w14:lumMod w14:val="75000"/>
                      <w14:lumOff w14:val="25000"/>
                    </w14:schemeClr>
                  </w14:solidFill>
                </w14:textFill>
              </w:rPr>
              <w:br w:type="textWrapping"/>
            </w:r>
            <w:r>
              <w:rPr>
                <w:rFonts w:hint="eastAsia" w:asciiTheme="minorEastAsia" w:hAnsiTheme="minorEastAsia" w:cstheme="minorEastAsia"/>
                <w:color w:val="404040" w:themeColor="text1" w:themeTint="BF"/>
                <w:sz w:val="21"/>
                <w:szCs w:val="21"/>
                <w:lang w:eastAsia="zh-Hans"/>
                <w14:textFill>
                  <w14:solidFill>
                    <w14:schemeClr w14:val="tx1">
                      <w14:lumMod w14:val="75000"/>
                      <w14:lumOff w14:val="25000"/>
                    </w14:schemeClr>
                  </w14:solidFill>
                </w14:textFill>
              </w:rPr>
              <w:t>state=1时，为请求校验退保截止时间。</w:t>
            </w:r>
            <w:r>
              <w:rPr>
                <w:rFonts w:hint="eastAsia" w:asciiTheme="minorEastAsia" w:hAnsiTheme="minorEastAsia" w:cstheme="minorEastAsia"/>
                <w:color w:val="404040" w:themeColor="text1" w:themeTint="BF"/>
                <w:sz w:val="21"/>
                <w:szCs w:val="21"/>
                <w:lang w:eastAsia="zh-Hans"/>
                <w14:textFill>
                  <w14:solidFill>
                    <w14:schemeClr w14:val="tx1">
                      <w14:lumMod w14:val="75000"/>
                      <w14:lumOff w14:val="25000"/>
                    </w14:schemeClr>
                  </w14:solidFill>
                </w14:textFill>
              </w:rPr>
              <w:br w:type="textWrapping"/>
            </w:r>
            <w:r>
              <w:rPr>
                <w:rFonts w:hint="eastAsia" w:asciiTheme="minorEastAsia" w:hAnsiTheme="minorEastAsia" w:cstheme="minorEastAsia"/>
                <w:color w:val="404040" w:themeColor="text1" w:themeTint="BF"/>
                <w:sz w:val="21"/>
                <w:szCs w:val="21"/>
                <w:lang w:eastAsia="zh-Hans"/>
                <w14:textFill>
                  <w14:solidFill>
                    <w14:schemeClr w14:val="tx1">
                      <w14:lumMod w14:val="75000"/>
                      <w14:lumOff w14:val="25000"/>
                    </w14:schemeClr>
                  </w14:solidFill>
                </w14:textFill>
              </w:rPr>
              <w:t>新点返回code=0校验失败</w:t>
            </w:r>
            <w:r>
              <w:rPr>
                <w:rFonts w:asciiTheme="minorEastAsia" w:hAnsiTheme="minorEastAsia" w:cstheme="minorEastAsia"/>
                <w:color w:val="404040" w:themeColor="text1" w:themeTint="BF"/>
                <w:sz w:val="21"/>
                <w:szCs w:val="21"/>
                <w:lang w:eastAsia="zh-Hans"/>
                <w14:textFill>
                  <w14:solidFill>
                    <w14:schemeClr w14:val="tx1">
                      <w14:lumMod w14:val="75000"/>
                      <w14:lumOff w14:val="25000"/>
                    </w14:schemeClr>
                  </w14:solidFill>
                </w14:textFill>
              </w:rPr>
              <w:t>，</w:t>
            </w:r>
            <w:r>
              <w:rPr>
                <w:rFonts w:hint="eastAsia" w:asciiTheme="minorEastAsia" w:hAnsiTheme="minorEastAsia" w:cstheme="minorEastAsia"/>
                <w:color w:val="404040" w:themeColor="text1" w:themeTint="BF"/>
                <w:sz w:val="21"/>
                <w:szCs w:val="21"/>
                <w:lang w:eastAsia="zh-Hans"/>
                <w14:textFill>
                  <w14:solidFill>
                    <w14:schemeClr w14:val="tx1">
                      <w14:lumMod w14:val="75000"/>
                      <w14:lumOff w14:val="25000"/>
                    </w14:schemeClr>
                  </w14:solidFill>
                </w14:textFill>
              </w:rPr>
              <w:t>code=1校验通</w:t>
            </w:r>
            <w:r>
              <w:rPr>
                <w:rFonts w:hint="eastAsia" w:asciiTheme="minorEastAsia" w:hAnsiTheme="minorEastAsia" w:cstheme="minorEastAsia"/>
                <w:sz w:val="21"/>
                <w:szCs w:val="21"/>
                <w:lang w:eastAsia="zh-Hans"/>
              </w:rPr>
              <w:t>过</w:t>
            </w:r>
          </w:p>
        </w:tc>
        <w:tc>
          <w:tcPr>
            <w:tcW w:w="1407" w:type="dxa"/>
            <w:vAlign w:val="center"/>
          </w:tcPr>
          <w:p w14:paraId="5947BA92">
            <w:pPr>
              <w:jc w:val="center"/>
              <w:rPr>
                <w:rFonts w:asciiTheme="minorEastAsia" w:hAnsiTheme="minorEastAsia" w:cstheme="minorEastAsia"/>
                <w:szCs w:val="21"/>
                <w:lang w:eastAsia="zh-Hans"/>
              </w:rPr>
            </w:pPr>
            <w:r>
              <w:rPr>
                <w:rFonts w:hint="eastAsia" w:asciiTheme="minorEastAsia" w:hAnsiTheme="minorEastAsia" w:cstheme="minorEastAsia"/>
                <w:szCs w:val="21"/>
                <w:lang w:eastAsia="zh-Hans"/>
              </w:rPr>
              <w:t>2021.11.29</w:t>
            </w:r>
          </w:p>
        </w:tc>
        <w:tc>
          <w:tcPr>
            <w:tcW w:w="1639" w:type="dxa"/>
            <w:vAlign w:val="center"/>
          </w:tcPr>
          <w:p w14:paraId="03CE2A8C">
            <w:pPr>
              <w:jc w:val="center"/>
              <w:rPr>
                <w:rFonts w:asciiTheme="minorEastAsia" w:hAnsiTheme="minorEastAsia" w:cstheme="minorEastAsia"/>
                <w:szCs w:val="21"/>
                <w:lang w:eastAsia="zh-Hans"/>
              </w:rPr>
            </w:pPr>
            <w:r>
              <w:rPr>
                <w:rFonts w:hint="eastAsia" w:asciiTheme="minorEastAsia" w:hAnsiTheme="minorEastAsia" w:cstheme="minorEastAsia"/>
                <w:szCs w:val="21"/>
                <w:lang w:eastAsia="zh-Hans"/>
              </w:rPr>
              <w:t>新点余倩</w:t>
            </w:r>
            <w:r>
              <w:rPr>
                <w:rFonts w:hint="eastAsia" w:asciiTheme="minorEastAsia" w:hAnsiTheme="minorEastAsia" w:cstheme="minorEastAsia"/>
                <w:szCs w:val="21"/>
                <w:lang w:eastAsia="zh-Hans"/>
              </w:rPr>
              <w:br w:type="textWrapping"/>
            </w:r>
            <w:r>
              <w:rPr>
                <w:rFonts w:hint="eastAsia" w:asciiTheme="minorEastAsia" w:hAnsiTheme="minorEastAsia" w:cstheme="minorEastAsia"/>
                <w:szCs w:val="21"/>
                <w:lang w:eastAsia="zh-Hans"/>
              </w:rPr>
              <w:t>云端保朱晨欢</w:t>
            </w:r>
          </w:p>
        </w:tc>
      </w:tr>
      <w:tr w14:paraId="0AB2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2585AA03">
            <w:pPr>
              <w:jc w:val="center"/>
              <w:rPr>
                <w:rFonts w:asciiTheme="minorEastAsia" w:hAnsiTheme="minorEastAsia" w:cstheme="minorEastAsia"/>
                <w:szCs w:val="21"/>
                <w:lang w:eastAsia="zh-Hans"/>
              </w:rPr>
            </w:pPr>
            <w:r>
              <w:rPr>
                <w:rFonts w:asciiTheme="minorEastAsia" w:hAnsiTheme="minorEastAsia" w:cstheme="minorEastAsia"/>
                <w:szCs w:val="21"/>
                <w:lang w:eastAsia="zh-Hans"/>
              </w:rPr>
              <w:t>V</w:t>
            </w:r>
            <w:r>
              <w:rPr>
                <w:rFonts w:hint="eastAsia" w:asciiTheme="minorEastAsia" w:hAnsiTheme="minorEastAsia" w:cstheme="minorEastAsia"/>
                <w:szCs w:val="21"/>
                <w:lang w:eastAsia="zh-Hans"/>
              </w:rPr>
              <w:t>3.6</w:t>
            </w:r>
          </w:p>
        </w:tc>
        <w:tc>
          <w:tcPr>
            <w:tcW w:w="4457" w:type="dxa"/>
            <w:vAlign w:val="center"/>
          </w:tcPr>
          <w:p w14:paraId="0FA6FD37">
            <w:pPr>
              <w:jc w:val="left"/>
              <w:rPr>
                <w:rFonts w:asciiTheme="minorEastAsia" w:hAnsiTheme="minorEastAsia" w:cstheme="minorEastAsia"/>
                <w:szCs w:val="21"/>
                <w:lang w:eastAsia="zh-Hans"/>
              </w:rPr>
            </w:pPr>
            <w:r>
              <w:rPr>
                <w:rFonts w:hint="eastAsia" w:asciiTheme="minorEastAsia" w:hAnsiTheme="minorEastAsia" w:cstheme="minorEastAsia"/>
                <w:szCs w:val="21"/>
                <w:lang w:eastAsia="zh-Hans"/>
              </w:rPr>
              <w:t>接口名称baohanapply密文投保申请接口</w:t>
            </w:r>
            <w:r>
              <w:rPr>
                <w:rFonts w:asciiTheme="minorEastAsia" w:hAnsiTheme="minorEastAsia" w:cstheme="minorEastAsia"/>
                <w:szCs w:val="21"/>
                <w:lang w:eastAsia="zh-Hans"/>
              </w:rPr>
              <w:t>：</w:t>
            </w:r>
            <w:r>
              <w:rPr>
                <w:rFonts w:hint="eastAsia" w:asciiTheme="minorEastAsia" w:hAnsiTheme="minorEastAsia" w:cstheme="minorEastAsia"/>
                <w:szCs w:val="21"/>
                <w:lang w:eastAsia="zh-Hans"/>
              </w:rPr>
              <w:t>新增字段项目类型</w:t>
            </w:r>
            <w:r>
              <w:rPr>
                <w:rFonts w:asciiTheme="minorEastAsia" w:hAnsiTheme="minorEastAsia" w:cstheme="minorEastAsia"/>
                <w:szCs w:val="21"/>
                <w:lang w:eastAsia="zh-Hans"/>
              </w:rPr>
              <w:t>01</w:t>
            </w:r>
            <w:r>
              <w:rPr>
                <w:rFonts w:hint="eastAsia" w:asciiTheme="minorEastAsia" w:hAnsiTheme="minorEastAsia" w:cstheme="minorEastAsia"/>
                <w:szCs w:val="21"/>
                <w:lang w:eastAsia="zh-Hans"/>
              </w:rPr>
              <w:t>.</w:t>
            </w:r>
            <w:r>
              <w:rPr>
                <w:rFonts w:asciiTheme="minorEastAsia" w:hAnsiTheme="minorEastAsia" w:cstheme="minorEastAsia"/>
                <w:szCs w:val="21"/>
                <w:lang w:eastAsia="zh-Hans"/>
              </w:rPr>
              <w:t>02</w:t>
            </w:r>
            <w:r>
              <w:rPr>
                <w:rFonts w:hint="eastAsia" w:asciiTheme="minorEastAsia" w:hAnsiTheme="minorEastAsia" w:cstheme="minorEastAsia"/>
                <w:szCs w:val="21"/>
                <w:lang w:eastAsia="zh-Hans"/>
              </w:rPr>
              <w:t>.</w:t>
            </w:r>
            <w:r>
              <w:rPr>
                <w:rFonts w:asciiTheme="minorEastAsia" w:hAnsiTheme="minorEastAsia" w:cstheme="minorEastAsia"/>
                <w:szCs w:val="21"/>
                <w:lang w:eastAsia="zh-Hans"/>
              </w:rPr>
              <w:t>03</w:t>
            </w:r>
          </w:p>
        </w:tc>
        <w:tc>
          <w:tcPr>
            <w:tcW w:w="1407" w:type="dxa"/>
            <w:vAlign w:val="center"/>
          </w:tcPr>
          <w:p w14:paraId="637368D6">
            <w:pPr>
              <w:jc w:val="center"/>
              <w:rPr>
                <w:rFonts w:asciiTheme="minorEastAsia" w:hAnsiTheme="minorEastAsia" w:cstheme="minorEastAsia"/>
                <w:szCs w:val="21"/>
                <w:lang w:eastAsia="zh-Hans"/>
              </w:rPr>
            </w:pPr>
            <w:r>
              <w:rPr>
                <w:rFonts w:asciiTheme="minorEastAsia" w:hAnsiTheme="minorEastAsia" w:cstheme="minorEastAsia"/>
                <w:szCs w:val="21"/>
                <w:lang w:eastAsia="zh-Hans"/>
              </w:rPr>
              <w:t>2021</w:t>
            </w:r>
            <w:r>
              <w:rPr>
                <w:rFonts w:hint="eastAsia" w:asciiTheme="minorEastAsia" w:hAnsiTheme="minorEastAsia" w:cstheme="minorEastAsia"/>
                <w:szCs w:val="21"/>
                <w:lang w:eastAsia="zh-Hans"/>
              </w:rPr>
              <w:t>.</w:t>
            </w:r>
            <w:r>
              <w:rPr>
                <w:rFonts w:asciiTheme="minorEastAsia" w:hAnsiTheme="minorEastAsia" w:cstheme="minorEastAsia"/>
                <w:szCs w:val="21"/>
                <w:lang w:eastAsia="zh-Hans"/>
              </w:rPr>
              <w:t>12</w:t>
            </w:r>
            <w:r>
              <w:rPr>
                <w:rFonts w:hint="eastAsia" w:asciiTheme="minorEastAsia" w:hAnsiTheme="minorEastAsia" w:cstheme="minorEastAsia"/>
                <w:szCs w:val="21"/>
                <w:lang w:eastAsia="zh-Hans"/>
              </w:rPr>
              <w:t>.</w:t>
            </w:r>
            <w:r>
              <w:rPr>
                <w:rFonts w:asciiTheme="minorEastAsia" w:hAnsiTheme="minorEastAsia" w:cstheme="minorEastAsia"/>
                <w:szCs w:val="21"/>
                <w:lang w:eastAsia="zh-Hans"/>
              </w:rPr>
              <w:t>1</w:t>
            </w:r>
          </w:p>
        </w:tc>
        <w:tc>
          <w:tcPr>
            <w:tcW w:w="1639" w:type="dxa"/>
            <w:vAlign w:val="center"/>
          </w:tcPr>
          <w:p w14:paraId="20CBE1BD">
            <w:pPr>
              <w:jc w:val="center"/>
              <w:rPr>
                <w:rFonts w:asciiTheme="minorEastAsia" w:hAnsiTheme="minorEastAsia" w:cstheme="minorEastAsia"/>
                <w:szCs w:val="21"/>
                <w:lang w:eastAsia="zh-Hans"/>
              </w:rPr>
            </w:pPr>
            <w:r>
              <w:rPr>
                <w:rFonts w:hint="eastAsia" w:asciiTheme="minorEastAsia" w:hAnsiTheme="minorEastAsia" w:cstheme="minorEastAsia"/>
                <w:szCs w:val="21"/>
                <w:lang w:eastAsia="zh-Hans"/>
              </w:rPr>
              <w:t>云端保朱晨欢</w:t>
            </w:r>
          </w:p>
        </w:tc>
      </w:tr>
      <w:tr w14:paraId="1B3C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37149E29">
            <w:pPr>
              <w:jc w:val="center"/>
              <w:rPr>
                <w:rFonts w:asciiTheme="minorEastAsia" w:hAnsiTheme="minorEastAsia" w:cstheme="minorEastAsia"/>
                <w:szCs w:val="21"/>
                <w:lang w:eastAsia="zh-Hans"/>
              </w:rPr>
            </w:pPr>
            <w:r>
              <w:rPr>
                <w:rFonts w:asciiTheme="minorEastAsia" w:hAnsiTheme="minorEastAsia" w:cstheme="minorEastAsia"/>
                <w:szCs w:val="21"/>
                <w:lang w:eastAsia="zh-Hans"/>
              </w:rPr>
              <w:t>V3.7</w:t>
            </w:r>
          </w:p>
        </w:tc>
        <w:tc>
          <w:tcPr>
            <w:tcW w:w="4457" w:type="dxa"/>
            <w:vAlign w:val="center"/>
          </w:tcPr>
          <w:p w14:paraId="3D5C94D7">
            <w:pPr>
              <w:jc w:val="center"/>
              <w:rPr>
                <w:rFonts w:asciiTheme="minorEastAsia" w:hAnsiTheme="minorEastAsia" w:cstheme="minorEastAsia"/>
                <w:szCs w:val="21"/>
                <w:lang w:eastAsia="zh-Hans"/>
              </w:rPr>
            </w:pPr>
            <w:r>
              <w:rPr>
                <w:rFonts w:hint="eastAsia" w:asciiTheme="minorEastAsia" w:hAnsiTheme="minorEastAsia" w:cstheme="minorEastAsia"/>
                <w:szCs w:val="21"/>
                <w:lang w:eastAsia="zh-Hans"/>
              </w:rPr>
              <w:t>接口名称baohanapply密文投保申请接口</w:t>
            </w:r>
            <w:r>
              <w:rPr>
                <w:rFonts w:asciiTheme="minorEastAsia" w:hAnsiTheme="minorEastAsia" w:cstheme="minorEastAsia"/>
                <w:szCs w:val="21"/>
                <w:lang w:eastAsia="zh-Hans"/>
              </w:rPr>
              <w:t>：</w:t>
            </w:r>
            <w:r>
              <w:rPr>
                <w:rFonts w:hint="eastAsia" w:asciiTheme="minorEastAsia" w:hAnsiTheme="minorEastAsia" w:cstheme="minorEastAsia"/>
                <w:szCs w:val="21"/>
                <w:lang w:eastAsia="zh-Hans"/>
              </w:rPr>
              <w:t>新增字段项目类型</w:t>
            </w:r>
            <w:r>
              <w:rPr>
                <w:rFonts w:asciiTheme="minorEastAsia" w:hAnsiTheme="minorEastAsia" w:cstheme="minorEastAsia"/>
                <w:szCs w:val="21"/>
                <w:lang w:eastAsia="zh-Hans"/>
              </w:rPr>
              <w:t>101（</w:t>
            </w:r>
            <w:r>
              <w:rPr>
                <w:rFonts w:hint="eastAsia" w:asciiTheme="minorEastAsia" w:hAnsiTheme="minorEastAsia" w:cstheme="minorEastAsia"/>
                <w:szCs w:val="21"/>
                <w:lang w:eastAsia="zh-Hans"/>
              </w:rPr>
              <w:t>仅限永州建工类项目使用</w:t>
            </w:r>
            <w:r>
              <w:rPr>
                <w:rFonts w:asciiTheme="minorEastAsia" w:hAnsiTheme="minorEastAsia" w:cstheme="minorEastAsia"/>
                <w:szCs w:val="21"/>
                <w:lang w:eastAsia="zh-Hans"/>
              </w:rPr>
              <w:t>）</w:t>
            </w:r>
          </w:p>
        </w:tc>
        <w:tc>
          <w:tcPr>
            <w:tcW w:w="1407" w:type="dxa"/>
            <w:vAlign w:val="center"/>
          </w:tcPr>
          <w:p w14:paraId="629A8413">
            <w:pPr>
              <w:jc w:val="center"/>
              <w:rPr>
                <w:rFonts w:asciiTheme="minorEastAsia" w:hAnsiTheme="minorEastAsia" w:cstheme="minorEastAsia"/>
                <w:szCs w:val="21"/>
                <w:lang w:eastAsia="zh-Hans"/>
              </w:rPr>
            </w:pPr>
            <w:r>
              <w:rPr>
                <w:rFonts w:asciiTheme="minorEastAsia" w:hAnsiTheme="minorEastAsia" w:cstheme="minorEastAsia"/>
                <w:szCs w:val="21"/>
                <w:lang w:eastAsia="zh-Hans"/>
              </w:rPr>
              <w:t>2022</w:t>
            </w:r>
            <w:r>
              <w:rPr>
                <w:rFonts w:hint="eastAsia" w:asciiTheme="minorEastAsia" w:hAnsiTheme="minorEastAsia" w:cstheme="minorEastAsia"/>
                <w:szCs w:val="21"/>
                <w:lang w:eastAsia="zh-Hans"/>
              </w:rPr>
              <w:t>.</w:t>
            </w:r>
            <w:r>
              <w:rPr>
                <w:rFonts w:asciiTheme="minorEastAsia" w:hAnsiTheme="minorEastAsia" w:cstheme="minorEastAsia"/>
                <w:szCs w:val="21"/>
                <w:lang w:eastAsia="zh-Hans"/>
              </w:rPr>
              <w:t>2</w:t>
            </w:r>
            <w:r>
              <w:rPr>
                <w:rFonts w:hint="eastAsia" w:asciiTheme="minorEastAsia" w:hAnsiTheme="minorEastAsia" w:cstheme="minorEastAsia"/>
                <w:szCs w:val="21"/>
                <w:lang w:eastAsia="zh-Hans"/>
              </w:rPr>
              <w:t>.</w:t>
            </w:r>
            <w:r>
              <w:rPr>
                <w:rFonts w:asciiTheme="minorEastAsia" w:hAnsiTheme="minorEastAsia" w:cstheme="minorEastAsia"/>
                <w:szCs w:val="21"/>
                <w:lang w:eastAsia="zh-Hans"/>
              </w:rPr>
              <w:t>14</w:t>
            </w:r>
          </w:p>
        </w:tc>
        <w:tc>
          <w:tcPr>
            <w:tcW w:w="1639" w:type="dxa"/>
            <w:vAlign w:val="center"/>
          </w:tcPr>
          <w:p w14:paraId="131EC99B">
            <w:pPr>
              <w:jc w:val="center"/>
              <w:rPr>
                <w:rFonts w:asciiTheme="minorEastAsia" w:hAnsiTheme="minorEastAsia" w:cstheme="minorEastAsia"/>
                <w:szCs w:val="21"/>
                <w:lang w:eastAsia="zh-Hans"/>
              </w:rPr>
            </w:pPr>
            <w:r>
              <w:rPr>
                <w:rFonts w:hint="eastAsia" w:asciiTheme="minorEastAsia" w:hAnsiTheme="minorEastAsia" w:cstheme="minorEastAsia"/>
                <w:szCs w:val="21"/>
                <w:lang w:eastAsia="zh-Hans"/>
              </w:rPr>
              <w:t>云端保朱晨欢</w:t>
            </w:r>
          </w:p>
        </w:tc>
      </w:tr>
      <w:tr w14:paraId="4B0A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0AA20E8A">
            <w:pPr>
              <w:jc w:val="center"/>
              <w:rPr>
                <w:rFonts w:asciiTheme="minorEastAsia" w:hAnsiTheme="minorEastAsia" w:cstheme="minorEastAsia"/>
                <w:szCs w:val="21"/>
                <w:lang w:eastAsia="zh-Hans"/>
              </w:rPr>
            </w:pPr>
            <w:r>
              <w:rPr>
                <w:rFonts w:asciiTheme="minorEastAsia" w:hAnsiTheme="minorEastAsia" w:cstheme="minorEastAsia"/>
                <w:szCs w:val="21"/>
                <w:lang w:eastAsia="zh-Hans"/>
              </w:rPr>
              <w:t>V3.8</w:t>
            </w:r>
          </w:p>
        </w:tc>
        <w:tc>
          <w:tcPr>
            <w:tcW w:w="4457" w:type="dxa"/>
            <w:vAlign w:val="center"/>
          </w:tcPr>
          <w:p w14:paraId="30E5C85F">
            <w:pPr>
              <w:jc w:val="left"/>
              <w:rPr>
                <w:rFonts w:asciiTheme="minorEastAsia" w:hAnsiTheme="minorEastAsia" w:cstheme="minorEastAsia"/>
                <w:szCs w:val="21"/>
                <w:lang w:eastAsia="zh-Hans"/>
              </w:rPr>
            </w:pPr>
            <w:r>
              <w:rPr>
                <w:rFonts w:hint="eastAsia" w:asciiTheme="minorEastAsia" w:hAnsiTheme="minorEastAsia" w:cstheme="minorEastAsia"/>
                <w:szCs w:val="21"/>
                <w:lang w:eastAsia="zh-Hans"/>
              </w:rPr>
              <w:t>接口名称baohancost</w:t>
            </w:r>
            <w:r>
              <w:rPr>
                <w:rFonts w:asciiTheme="minorEastAsia" w:hAnsiTheme="minorEastAsia" w:cstheme="minorEastAsia"/>
                <w:szCs w:val="21"/>
                <w:lang w:eastAsia="zh-Hans"/>
              </w:rPr>
              <w:t>,</w:t>
            </w:r>
            <w:r>
              <w:rPr>
                <w:rFonts w:hint="eastAsia" w:asciiTheme="minorEastAsia" w:hAnsiTheme="minorEastAsia" w:cstheme="minorEastAsia"/>
                <w:szCs w:val="21"/>
                <w:lang w:eastAsia="zh-Hans"/>
              </w:rPr>
              <w:t>保费查询接口</w:t>
            </w:r>
            <w:r>
              <w:rPr>
                <w:rFonts w:asciiTheme="minorEastAsia" w:hAnsiTheme="minorEastAsia" w:cstheme="minorEastAsia"/>
                <w:szCs w:val="21"/>
                <w:lang w:eastAsia="zh-Hans"/>
              </w:rPr>
              <w:t>：</w:t>
            </w:r>
            <w:r>
              <w:rPr>
                <w:rFonts w:hint="eastAsia" w:asciiTheme="minorEastAsia" w:hAnsiTheme="minorEastAsia" w:cstheme="minorEastAsia"/>
                <w:szCs w:val="21"/>
                <w:lang w:eastAsia="zh-Hans"/>
              </w:rPr>
              <w:t>新增字段项目类型</w:t>
            </w:r>
            <w:r>
              <w:rPr>
                <w:rFonts w:asciiTheme="minorEastAsia" w:hAnsiTheme="minorEastAsia" w:cstheme="minorEastAsia"/>
                <w:szCs w:val="21"/>
                <w:lang w:eastAsia="zh-Hans"/>
              </w:rPr>
              <w:t>（</w:t>
            </w:r>
            <w:r>
              <w:rPr>
                <w:rFonts w:hint="eastAsia" w:asciiTheme="minorEastAsia" w:hAnsiTheme="minorEastAsia" w:cstheme="minorEastAsia"/>
                <w:szCs w:val="21"/>
                <w:lang w:eastAsia="zh-Hans"/>
              </w:rPr>
              <w:t>非必填项</w:t>
            </w:r>
            <w:r>
              <w:rPr>
                <w:rFonts w:asciiTheme="minorEastAsia" w:hAnsiTheme="minorEastAsia" w:cstheme="minorEastAsia"/>
                <w:szCs w:val="21"/>
                <w:lang w:eastAsia="zh-Hans"/>
              </w:rPr>
              <w:t>，</w:t>
            </w:r>
            <w:r>
              <w:rPr>
                <w:rFonts w:hint="eastAsia" w:asciiTheme="minorEastAsia" w:hAnsiTheme="minorEastAsia" w:cstheme="minorEastAsia"/>
                <w:szCs w:val="21"/>
                <w:lang w:eastAsia="zh-Hans"/>
              </w:rPr>
              <w:t>永州必填</w:t>
            </w:r>
            <w:r>
              <w:rPr>
                <w:rFonts w:asciiTheme="minorEastAsia" w:hAnsiTheme="minorEastAsia" w:cstheme="minorEastAsia"/>
                <w:szCs w:val="21"/>
                <w:lang w:eastAsia="zh-Hans"/>
              </w:rPr>
              <w:t>），</w:t>
            </w:r>
          </w:p>
        </w:tc>
        <w:tc>
          <w:tcPr>
            <w:tcW w:w="1407" w:type="dxa"/>
            <w:vAlign w:val="center"/>
          </w:tcPr>
          <w:p w14:paraId="37D7593A">
            <w:pPr>
              <w:jc w:val="center"/>
              <w:rPr>
                <w:rFonts w:asciiTheme="minorEastAsia" w:hAnsiTheme="minorEastAsia" w:cstheme="minorEastAsia"/>
                <w:szCs w:val="21"/>
                <w:lang w:eastAsia="zh-Hans"/>
              </w:rPr>
            </w:pPr>
            <w:r>
              <w:rPr>
                <w:rFonts w:asciiTheme="minorEastAsia" w:hAnsiTheme="minorEastAsia" w:cstheme="minorEastAsia"/>
                <w:szCs w:val="21"/>
                <w:lang w:eastAsia="zh-Hans"/>
              </w:rPr>
              <w:t>2022</w:t>
            </w:r>
            <w:r>
              <w:rPr>
                <w:rFonts w:hint="eastAsia" w:asciiTheme="minorEastAsia" w:hAnsiTheme="minorEastAsia" w:cstheme="minorEastAsia"/>
                <w:szCs w:val="21"/>
                <w:lang w:eastAsia="zh-Hans"/>
              </w:rPr>
              <w:t>.</w:t>
            </w:r>
            <w:r>
              <w:rPr>
                <w:rFonts w:asciiTheme="minorEastAsia" w:hAnsiTheme="minorEastAsia" w:cstheme="minorEastAsia"/>
                <w:szCs w:val="21"/>
                <w:lang w:eastAsia="zh-Hans"/>
              </w:rPr>
              <w:t>3</w:t>
            </w:r>
            <w:r>
              <w:rPr>
                <w:rFonts w:hint="eastAsia" w:asciiTheme="minorEastAsia" w:hAnsiTheme="minorEastAsia" w:cstheme="minorEastAsia"/>
                <w:szCs w:val="21"/>
                <w:lang w:eastAsia="zh-Hans"/>
              </w:rPr>
              <w:t>.</w:t>
            </w:r>
            <w:r>
              <w:rPr>
                <w:rFonts w:asciiTheme="minorEastAsia" w:hAnsiTheme="minorEastAsia" w:cstheme="minorEastAsia"/>
                <w:szCs w:val="21"/>
                <w:lang w:eastAsia="zh-Hans"/>
              </w:rPr>
              <w:t>9</w:t>
            </w:r>
          </w:p>
        </w:tc>
        <w:tc>
          <w:tcPr>
            <w:tcW w:w="1639" w:type="dxa"/>
            <w:vAlign w:val="center"/>
          </w:tcPr>
          <w:p w14:paraId="76639B5F">
            <w:pPr>
              <w:jc w:val="center"/>
              <w:rPr>
                <w:rFonts w:asciiTheme="minorEastAsia" w:hAnsiTheme="minorEastAsia" w:cstheme="minorEastAsia"/>
                <w:szCs w:val="21"/>
                <w:lang w:eastAsia="zh-Hans"/>
              </w:rPr>
            </w:pPr>
            <w:r>
              <w:rPr>
                <w:rFonts w:hint="eastAsia" w:asciiTheme="minorEastAsia" w:hAnsiTheme="minorEastAsia" w:cstheme="minorEastAsia"/>
                <w:szCs w:val="21"/>
                <w:lang w:eastAsia="zh-Hans"/>
              </w:rPr>
              <w:t>云端保朱晨欢</w:t>
            </w:r>
          </w:p>
        </w:tc>
      </w:tr>
      <w:tr w14:paraId="4F42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118C57CE">
            <w:pPr>
              <w:jc w:val="center"/>
              <w:rPr>
                <w:rFonts w:asciiTheme="minorEastAsia" w:hAnsiTheme="minorEastAsia" w:cstheme="minorEastAsia"/>
                <w:szCs w:val="21"/>
                <w:lang w:eastAsia="zh-Hans"/>
              </w:rPr>
            </w:pPr>
            <w:r>
              <w:rPr>
                <w:rFonts w:asciiTheme="minorEastAsia" w:hAnsiTheme="minorEastAsia" w:cstheme="minorEastAsia"/>
                <w:szCs w:val="21"/>
                <w:lang w:eastAsia="zh-Hans"/>
              </w:rPr>
              <w:t>V3.91</w:t>
            </w:r>
          </w:p>
        </w:tc>
        <w:tc>
          <w:tcPr>
            <w:tcW w:w="4457" w:type="dxa"/>
            <w:vAlign w:val="center"/>
          </w:tcPr>
          <w:p w14:paraId="5805A41C">
            <w:pPr>
              <w:jc w:val="left"/>
              <w:rPr>
                <w:rFonts w:asciiTheme="minorEastAsia" w:hAnsiTheme="minorEastAsia" w:cstheme="minorEastAsia"/>
                <w:szCs w:val="21"/>
                <w:lang w:eastAsia="zh-Hans"/>
              </w:rPr>
            </w:pPr>
            <w:r>
              <w:rPr>
                <w:rFonts w:hint="eastAsia" w:asciiTheme="minorEastAsia" w:hAnsiTheme="minorEastAsia" w:cstheme="minorEastAsia"/>
                <w:szCs w:val="21"/>
                <w:lang w:eastAsia="zh-Hans"/>
              </w:rPr>
              <w:t>接口名称baohanapply密文投保申请接口</w:t>
            </w:r>
            <w:r>
              <w:rPr>
                <w:rFonts w:asciiTheme="minorEastAsia" w:hAnsiTheme="minorEastAsia" w:cstheme="minorEastAsia"/>
                <w:szCs w:val="21"/>
                <w:lang w:eastAsia="zh-Hans"/>
              </w:rPr>
              <w:t>：</w:t>
            </w:r>
            <w:r>
              <w:rPr>
                <w:rFonts w:hint="eastAsia" w:asciiTheme="minorEastAsia" w:hAnsiTheme="minorEastAsia" w:cstheme="minorEastAsia"/>
                <w:szCs w:val="21"/>
                <w:lang w:eastAsia="zh-Hans"/>
              </w:rPr>
              <w:t>新增字段发票类型</w:t>
            </w:r>
            <w:r>
              <w:rPr>
                <w:rFonts w:asciiTheme="minorEastAsia" w:hAnsiTheme="minorEastAsia" w:cstheme="minorEastAsia"/>
                <w:szCs w:val="21"/>
                <w:lang w:eastAsia="zh-Hans"/>
              </w:rPr>
              <w:t xml:space="preserve"> 0</w:t>
            </w:r>
            <w:r>
              <w:rPr>
                <w:rFonts w:hint="eastAsia" w:asciiTheme="minorEastAsia" w:hAnsiTheme="minorEastAsia" w:cstheme="minorEastAsia"/>
                <w:szCs w:val="21"/>
                <w:lang w:eastAsia="zh-Hans"/>
              </w:rPr>
              <w:t>电子普票</w:t>
            </w:r>
            <w:r>
              <w:rPr>
                <w:rFonts w:asciiTheme="minorEastAsia" w:hAnsiTheme="minorEastAsia" w:cstheme="minorEastAsia"/>
                <w:szCs w:val="21"/>
                <w:lang w:eastAsia="zh-Hans"/>
              </w:rPr>
              <w:t xml:space="preserve">  2</w:t>
            </w:r>
            <w:r>
              <w:rPr>
                <w:rFonts w:hint="eastAsia" w:asciiTheme="minorEastAsia" w:hAnsiTheme="minorEastAsia" w:cstheme="minorEastAsia"/>
                <w:szCs w:val="21"/>
                <w:lang w:eastAsia="zh-Hans"/>
              </w:rPr>
              <w:t>纸质专票</w:t>
            </w:r>
            <w:r>
              <w:rPr>
                <w:rFonts w:asciiTheme="minorEastAsia" w:hAnsiTheme="minorEastAsia" w:cstheme="minorEastAsia"/>
                <w:szCs w:val="21"/>
                <w:lang w:eastAsia="zh-Hans"/>
              </w:rPr>
              <w:t>（</w:t>
            </w:r>
            <w:r>
              <w:rPr>
                <w:rFonts w:hint="eastAsia" w:asciiTheme="minorEastAsia" w:hAnsiTheme="minorEastAsia" w:cstheme="minorEastAsia"/>
                <w:szCs w:val="21"/>
                <w:lang w:eastAsia="zh-Hans"/>
              </w:rPr>
              <w:t>仅湖南省人保项目必传</w:t>
            </w:r>
            <w:r>
              <w:rPr>
                <w:rFonts w:asciiTheme="minorEastAsia" w:hAnsiTheme="minorEastAsia" w:cstheme="minorEastAsia"/>
                <w:szCs w:val="21"/>
                <w:lang w:eastAsia="zh-Hans"/>
              </w:rPr>
              <w:t>）</w:t>
            </w:r>
          </w:p>
        </w:tc>
        <w:tc>
          <w:tcPr>
            <w:tcW w:w="1407" w:type="dxa"/>
            <w:vAlign w:val="center"/>
          </w:tcPr>
          <w:p w14:paraId="198950D7">
            <w:pPr>
              <w:jc w:val="center"/>
              <w:rPr>
                <w:rFonts w:asciiTheme="minorEastAsia" w:hAnsiTheme="minorEastAsia" w:cstheme="minorEastAsia"/>
                <w:szCs w:val="21"/>
                <w:lang w:eastAsia="zh-Hans"/>
              </w:rPr>
            </w:pPr>
            <w:r>
              <w:rPr>
                <w:rFonts w:asciiTheme="minorEastAsia" w:hAnsiTheme="minorEastAsia" w:cstheme="minorEastAsia"/>
                <w:szCs w:val="21"/>
                <w:lang w:eastAsia="zh-Hans"/>
              </w:rPr>
              <w:t>2022</w:t>
            </w:r>
            <w:r>
              <w:rPr>
                <w:rFonts w:hint="eastAsia" w:asciiTheme="minorEastAsia" w:hAnsiTheme="minorEastAsia" w:cstheme="minorEastAsia"/>
                <w:szCs w:val="21"/>
                <w:lang w:eastAsia="zh-Hans"/>
              </w:rPr>
              <w:t>.</w:t>
            </w:r>
            <w:r>
              <w:rPr>
                <w:rFonts w:asciiTheme="minorEastAsia" w:hAnsiTheme="minorEastAsia" w:cstheme="minorEastAsia"/>
                <w:szCs w:val="21"/>
                <w:lang w:eastAsia="zh-Hans"/>
              </w:rPr>
              <w:t>3</w:t>
            </w:r>
            <w:r>
              <w:rPr>
                <w:rFonts w:hint="eastAsia" w:asciiTheme="minorEastAsia" w:hAnsiTheme="minorEastAsia" w:cstheme="minorEastAsia"/>
                <w:szCs w:val="21"/>
                <w:lang w:eastAsia="zh-Hans"/>
              </w:rPr>
              <w:t>.</w:t>
            </w:r>
            <w:r>
              <w:rPr>
                <w:rFonts w:asciiTheme="minorEastAsia" w:hAnsiTheme="minorEastAsia" w:cstheme="minorEastAsia"/>
                <w:szCs w:val="21"/>
                <w:lang w:eastAsia="zh-Hans"/>
              </w:rPr>
              <w:t>16</w:t>
            </w:r>
          </w:p>
        </w:tc>
        <w:tc>
          <w:tcPr>
            <w:tcW w:w="1639" w:type="dxa"/>
            <w:vAlign w:val="center"/>
          </w:tcPr>
          <w:p w14:paraId="4C25A277">
            <w:pPr>
              <w:jc w:val="center"/>
              <w:rPr>
                <w:rFonts w:asciiTheme="minorEastAsia" w:hAnsiTheme="minorEastAsia" w:cstheme="minorEastAsia"/>
                <w:szCs w:val="21"/>
                <w:lang w:eastAsia="zh-Hans"/>
              </w:rPr>
            </w:pPr>
            <w:r>
              <w:rPr>
                <w:rFonts w:hint="eastAsia" w:asciiTheme="minorEastAsia" w:hAnsiTheme="minorEastAsia" w:cstheme="minorEastAsia"/>
                <w:szCs w:val="21"/>
                <w:lang w:eastAsia="zh-Hans"/>
              </w:rPr>
              <w:t>云端保朱晨欢</w:t>
            </w:r>
          </w:p>
        </w:tc>
      </w:tr>
      <w:tr w14:paraId="3298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40DFF942">
            <w:pPr>
              <w:jc w:val="center"/>
              <w:rPr>
                <w:rFonts w:asciiTheme="minorEastAsia" w:hAnsiTheme="minorEastAsia" w:cstheme="minorEastAsia"/>
                <w:szCs w:val="21"/>
                <w:lang w:eastAsia="zh-Hans"/>
              </w:rPr>
            </w:pPr>
            <w:r>
              <w:rPr>
                <w:rFonts w:hint="eastAsia" w:asciiTheme="minorEastAsia" w:hAnsiTheme="minorEastAsia" w:cstheme="minorEastAsia"/>
                <w:szCs w:val="21"/>
                <w:lang w:eastAsia="zh-Hans"/>
              </w:rPr>
              <w:t>V</w:t>
            </w:r>
            <w:r>
              <w:rPr>
                <w:rFonts w:asciiTheme="minorEastAsia" w:hAnsiTheme="minorEastAsia" w:cstheme="minorEastAsia"/>
                <w:szCs w:val="21"/>
                <w:lang w:eastAsia="zh-Hans"/>
              </w:rPr>
              <w:t>3</w:t>
            </w:r>
            <w:r>
              <w:rPr>
                <w:rFonts w:hint="eastAsia" w:asciiTheme="minorEastAsia" w:hAnsiTheme="minorEastAsia" w:cstheme="minorEastAsia"/>
                <w:szCs w:val="21"/>
                <w:lang w:eastAsia="zh-Hans"/>
              </w:rPr>
              <w:t>.</w:t>
            </w:r>
            <w:r>
              <w:rPr>
                <w:rFonts w:asciiTheme="minorEastAsia" w:hAnsiTheme="minorEastAsia" w:cstheme="minorEastAsia"/>
                <w:szCs w:val="21"/>
                <w:lang w:eastAsia="zh-Hans"/>
              </w:rPr>
              <w:t>92</w:t>
            </w:r>
          </w:p>
        </w:tc>
        <w:tc>
          <w:tcPr>
            <w:tcW w:w="4457" w:type="dxa"/>
            <w:vAlign w:val="center"/>
          </w:tcPr>
          <w:p w14:paraId="65DEA6D4">
            <w:pPr>
              <w:jc w:val="left"/>
              <w:rPr>
                <w:rFonts w:asciiTheme="minorEastAsia" w:hAnsiTheme="minorEastAsia" w:cstheme="minorEastAsia"/>
                <w:b/>
                <w:bCs/>
                <w:szCs w:val="21"/>
              </w:rPr>
            </w:pPr>
            <w:r>
              <w:rPr>
                <w:rFonts w:hint="eastAsia" w:asciiTheme="minorEastAsia" w:hAnsiTheme="minorEastAsia" w:cstheme="minorEastAsia"/>
                <w:b/>
                <w:bCs/>
                <w:szCs w:val="21"/>
              </w:rPr>
              <w:t>新增说明</w:t>
            </w:r>
          </w:p>
          <w:p w14:paraId="14846BE2">
            <w:pPr>
              <w:jc w:val="left"/>
              <w:rPr>
                <w:rFonts w:asciiTheme="minorEastAsia" w:hAnsiTheme="minorEastAsia" w:cstheme="minorEastAsia"/>
                <w:szCs w:val="21"/>
              </w:rPr>
            </w:pPr>
            <w:r>
              <w:rPr>
                <w:rFonts w:hint="eastAsia" w:asciiTheme="minorEastAsia" w:hAnsiTheme="minorEastAsia" w:cstheme="minorEastAsia"/>
                <w:szCs w:val="21"/>
              </w:rPr>
              <w:t>4.1、4.3、4.4接口</w:t>
            </w:r>
          </w:p>
          <w:p w14:paraId="6ABAB567">
            <w:pPr>
              <w:jc w:val="left"/>
              <w:rPr>
                <w:rFonts w:asciiTheme="minorEastAsia" w:hAnsiTheme="minorEastAsia" w:cstheme="minorEastAsia"/>
                <w:szCs w:val="21"/>
                <w:lang w:eastAsia="zh-Hans"/>
              </w:rPr>
            </w:pPr>
            <w:r>
              <w:rPr>
                <w:rFonts w:hint="eastAsia" w:asciiTheme="minorEastAsia" w:hAnsiTheme="minorEastAsia" w:cstheme="minorEastAsia"/>
                <w:szCs w:val="21"/>
                <w:lang w:eastAsia="zh-Hans"/>
              </w:rPr>
              <w:t>增加明文项目的使用说明</w:t>
            </w:r>
          </w:p>
        </w:tc>
        <w:tc>
          <w:tcPr>
            <w:tcW w:w="1407" w:type="dxa"/>
            <w:vAlign w:val="center"/>
          </w:tcPr>
          <w:p w14:paraId="01ADA8FF">
            <w:pPr>
              <w:jc w:val="center"/>
              <w:rPr>
                <w:rFonts w:asciiTheme="minorEastAsia" w:hAnsiTheme="minorEastAsia" w:cstheme="minorEastAsia"/>
                <w:szCs w:val="21"/>
                <w:lang w:eastAsia="zh-Hans"/>
              </w:rPr>
            </w:pPr>
            <w:r>
              <w:rPr>
                <w:rFonts w:asciiTheme="minorEastAsia" w:hAnsiTheme="minorEastAsia" w:cstheme="minorEastAsia"/>
                <w:szCs w:val="21"/>
                <w:lang w:eastAsia="zh-Hans"/>
              </w:rPr>
              <w:t>2022</w:t>
            </w:r>
            <w:r>
              <w:rPr>
                <w:rFonts w:hint="eastAsia" w:asciiTheme="minorEastAsia" w:hAnsiTheme="minorEastAsia" w:cstheme="minorEastAsia"/>
                <w:szCs w:val="21"/>
                <w:lang w:eastAsia="zh-Hans"/>
              </w:rPr>
              <w:t>.</w:t>
            </w:r>
            <w:r>
              <w:rPr>
                <w:rFonts w:asciiTheme="minorEastAsia" w:hAnsiTheme="minorEastAsia" w:cstheme="minorEastAsia"/>
                <w:szCs w:val="21"/>
                <w:lang w:eastAsia="zh-Hans"/>
              </w:rPr>
              <w:t>4</w:t>
            </w:r>
            <w:r>
              <w:rPr>
                <w:rFonts w:hint="eastAsia" w:asciiTheme="minorEastAsia" w:hAnsiTheme="minorEastAsia" w:cstheme="minorEastAsia"/>
                <w:szCs w:val="21"/>
                <w:lang w:eastAsia="zh-Hans"/>
              </w:rPr>
              <w:t>.</w:t>
            </w:r>
            <w:r>
              <w:rPr>
                <w:rFonts w:asciiTheme="minorEastAsia" w:hAnsiTheme="minorEastAsia" w:cstheme="minorEastAsia"/>
                <w:szCs w:val="21"/>
                <w:lang w:eastAsia="zh-Hans"/>
              </w:rPr>
              <w:t>22</w:t>
            </w:r>
          </w:p>
        </w:tc>
        <w:tc>
          <w:tcPr>
            <w:tcW w:w="1639" w:type="dxa"/>
            <w:vAlign w:val="center"/>
          </w:tcPr>
          <w:p w14:paraId="5D39C814">
            <w:pPr>
              <w:jc w:val="center"/>
              <w:rPr>
                <w:rFonts w:asciiTheme="minorEastAsia" w:hAnsiTheme="minorEastAsia" w:cstheme="minorEastAsia"/>
                <w:szCs w:val="21"/>
              </w:rPr>
            </w:pPr>
            <w:r>
              <w:rPr>
                <w:rFonts w:hint="eastAsia" w:asciiTheme="minorEastAsia" w:hAnsiTheme="minorEastAsia" w:cstheme="minorEastAsia"/>
                <w:szCs w:val="21"/>
                <w:lang w:eastAsia="zh-Hans"/>
              </w:rPr>
              <w:t>云端保王千</w:t>
            </w:r>
          </w:p>
        </w:tc>
      </w:tr>
      <w:tr w14:paraId="088E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69A91195">
            <w:pPr>
              <w:jc w:val="center"/>
              <w:rPr>
                <w:rFonts w:asciiTheme="minorEastAsia" w:hAnsiTheme="minorEastAsia" w:cstheme="minorEastAsia"/>
                <w:szCs w:val="21"/>
              </w:rPr>
            </w:pPr>
            <w:r>
              <w:rPr>
                <w:rFonts w:hint="eastAsia" w:asciiTheme="minorEastAsia" w:hAnsiTheme="minorEastAsia" w:cstheme="minorEastAsia"/>
                <w:szCs w:val="21"/>
                <w:lang w:eastAsia="zh-Hans"/>
              </w:rPr>
              <w:t>V</w:t>
            </w:r>
            <w:r>
              <w:rPr>
                <w:rFonts w:asciiTheme="minorEastAsia" w:hAnsiTheme="minorEastAsia" w:cstheme="minorEastAsia"/>
                <w:szCs w:val="21"/>
                <w:lang w:eastAsia="zh-Hans"/>
              </w:rPr>
              <w:t>3</w:t>
            </w:r>
            <w:r>
              <w:rPr>
                <w:rFonts w:hint="eastAsia" w:asciiTheme="minorEastAsia" w:hAnsiTheme="minorEastAsia" w:cstheme="minorEastAsia"/>
                <w:szCs w:val="21"/>
                <w:lang w:eastAsia="zh-Hans"/>
              </w:rPr>
              <w:t>.</w:t>
            </w:r>
            <w:r>
              <w:rPr>
                <w:rFonts w:asciiTheme="minorEastAsia" w:hAnsiTheme="minorEastAsia" w:cstheme="minorEastAsia"/>
                <w:szCs w:val="21"/>
                <w:lang w:eastAsia="zh-Hans"/>
              </w:rPr>
              <w:t>9</w:t>
            </w:r>
            <w:r>
              <w:rPr>
                <w:rFonts w:hint="eastAsia" w:asciiTheme="minorEastAsia" w:hAnsiTheme="minorEastAsia" w:cstheme="minorEastAsia"/>
                <w:szCs w:val="21"/>
              </w:rPr>
              <w:t>3</w:t>
            </w:r>
          </w:p>
        </w:tc>
        <w:tc>
          <w:tcPr>
            <w:tcW w:w="4457" w:type="dxa"/>
            <w:vAlign w:val="center"/>
          </w:tcPr>
          <w:p w14:paraId="2AFC9CEE">
            <w:pPr>
              <w:jc w:val="left"/>
              <w:rPr>
                <w:rFonts w:asciiTheme="minorEastAsia" w:hAnsiTheme="minorEastAsia" w:cstheme="minorEastAsia"/>
                <w:b/>
                <w:bCs/>
                <w:szCs w:val="21"/>
              </w:rPr>
            </w:pPr>
            <w:r>
              <w:rPr>
                <w:rFonts w:hint="eastAsia" w:asciiTheme="minorEastAsia" w:hAnsiTheme="minorEastAsia" w:cstheme="minorEastAsia"/>
                <w:b/>
                <w:bCs/>
                <w:szCs w:val="21"/>
              </w:rPr>
              <w:t>新增接口</w:t>
            </w:r>
          </w:p>
          <w:p w14:paraId="18724D74">
            <w:pPr>
              <w:jc w:val="left"/>
            </w:pPr>
            <w:r>
              <w:rPr>
                <w:rFonts w:hint="eastAsia"/>
              </w:rPr>
              <w:t>4.17开标后退保通知接口</w:t>
            </w:r>
          </w:p>
        </w:tc>
        <w:tc>
          <w:tcPr>
            <w:tcW w:w="1407" w:type="dxa"/>
            <w:vAlign w:val="center"/>
          </w:tcPr>
          <w:p w14:paraId="556F94C6">
            <w:pPr>
              <w:jc w:val="center"/>
              <w:rPr>
                <w:rFonts w:asciiTheme="minorEastAsia" w:hAnsiTheme="minorEastAsia" w:cstheme="minorEastAsia"/>
                <w:szCs w:val="21"/>
              </w:rPr>
            </w:pPr>
            <w:r>
              <w:rPr>
                <w:rFonts w:asciiTheme="minorEastAsia" w:hAnsiTheme="minorEastAsia" w:cstheme="minorEastAsia"/>
                <w:szCs w:val="21"/>
                <w:lang w:eastAsia="zh-Hans"/>
              </w:rPr>
              <w:t>2022</w:t>
            </w:r>
            <w:r>
              <w:rPr>
                <w:rFonts w:hint="eastAsia" w:asciiTheme="minorEastAsia" w:hAnsiTheme="minorEastAsia" w:cstheme="minorEastAsia"/>
                <w:szCs w:val="21"/>
                <w:lang w:eastAsia="zh-Hans"/>
              </w:rPr>
              <w:t>.</w:t>
            </w:r>
            <w:r>
              <w:rPr>
                <w:rFonts w:asciiTheme="minorEastAsia" w:hAnsiTheme="minorEastAsia" w:cstheme="minorEastAsia"/>
                <w:szCs w:val="21"/>
                <w:lang w:eastAsia="zh-Hans"/>
              </w:rPr>
              <w:t>4</w:t>
            </w:r>
            <w:r>
              <w:rPr>
                <w:rFonts w:hint="eastAsia" w:asciiTheme="minorEastAsia" w:hAnsiTheme="minorEastAsia" w:cstheme="minorEastAsia"/>
                <w:szCs w:val="21"/>
                <w:lang w:eastAsia="zh-Hans"/>
              </w:rPr>
              <w:t>.</w:t>
            </w:r>
            <w:r>
              <w:rPr>
                <w:rFonts w:asciiTheme="minorEastAsia" w:hAnsiTheme="minorEastAsia" w:cstheme="minorEastAsia"/>
                <w:szCs w:val="21"/>
                <w:lang w:eastAsia="zh-Hans"/>
              </w:rPr>
              <w:t>2</w:t>
            </w:r>
            <w:r>
              <w:rPr>
                <w:rFonts w:hint="eastAsia" w:asciiTheme="minorEastAsia" w:hAnsiTheme="minorEastAsia" w:cstheme="minorEastAsia"/>
                <w:szCs w:val="21"/>
              </w:rPr>
              <w:t>5</w:t>
            </w:r>
          </w:p>
        </w:tc>
        <w:tc>
          <w:tcPr>
            <w:tcW w:w="1639" w:type="dxa"/>
            <w:vAlign w:val="center"/>
          </w:tcPr>
          <w:p w14:paraId="1F4082F1">
            <w:pPr>
              <w:jc w:val="center"/>
              <w:rPr>
                <w:rFonts w:asciiTheme="minorEastAsia" w:hAnsiTheme="minorEastAsia" w:cstheme="minorEastAsia"/>
                <w:szCs w:val="21"/>
              </w:rPr>
            </w:pPr>
            <w:r>
              <w:rPr>
                <w:rFonts w:hint="eastAsia" w:asciiTheme="minorEastAsia" w:hAnsiTheme="minorEastAsia" w:cstheme="minorEastAsia"/>
                <w:szCs w:val="21"/>
              </w:rPr>
              <w:t>云端保李腓力</w:t>
            </w:r>
          </w:p>
        </w:tc>
      </w:tr>
      <w:tr w14:paraId="2A7D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朱晨欢" w:date="2022-08-10T15:53:28Z"/>
        </w:trPr>
        <w:tc>
          <w:tcPr>
            <w:tcW w:w="1013" w:type="dxa"/>
            <w:vAlign w:val="center"/>
          </w:tcPr>
          <w:p w14:paraId="55D944B2">
            <w:pPr>
              <w:jc w:val="center"/>
              <w:rPr>
                <w:ins w:id="1" w:author="朱晨欢" w:date="2022-08-10T15:53:28Z"/>
                <w:rFonts w:hint="eastAsia" w:asciiTheme="minorEastAsia" w:hAnsiTheme="minorEastAsia" w:cstheme="minorEastAsia"/>
                <w:b/>
                <w:bCs/>
                <w:color w:val="auto"/>
                <w:szCs w:val="21"/>
                <w:lang w:eastAsia="zh-Hans"/>
              </w:rPr>
            </w:pPr>
            <w:r>
              <w:rPr>
                <w:rFonts w:asciiTheme="minorEastAsia" w:hAnsiTheme="minorEastAsia" w:cstheme="minorEastAsia"/>
                <w:b/>
                <w:bCs/>
                <w:color w:val="auto"/>
                <w:szCs w:val="21"/>
              </w:rPr>
              <w:t>V3.94</w:t>
            </w:r>
          </w:p>
        </w:tc>
        <w:tc>
          <w:tcPr>
            <w:tcW w:w="4457" w:type="dxa"/>
            <w:vAlign w:val="center"/>
          </w:tcPr>
          <w:p w14:paraId="0DEB24CD">
            <w:pPr>
              <w:jc w:val="left"/>
              <w:rPr>
                <w:rFonts w:ascii="宋体" w:hAnsi="宋体" w:eastAsia="宋体" w:cs="宋体"/>
                <w:b/>
                <w:bCs/>
                <w:color w:val="auto"/>
                <w:sz w:val="18"/>
                <w:szCs w:val="18"/>
                <w:lang w:eastAsia="zh-Hans"/>
              </w:rPr>
            </w:pPr>
            <w:r>
              <w:rPr>
                <w:rFonts w:hint="eastAsia" w:ascii="宋体" w:hAnsi="宋体" w:eastAsia="宋体" w:cs="宋体"/>
                <w:b/>
                <w:bCs/>
                <w:color w:val="auto"/>
                <w:sz w:val="18"/>
                <w:szCs w:val="18"/>
                <w:lang w:eastAsia="zh-Hans"/>
              </w:rPr>
              <w:t>原接口增加字段：</w:t>
            </w:r>
          </w:p>
          <w:p w14:paraId="051BB83A">
            <w:pPr>
              <w:jc w:val="left"/>
              <w:rPr>
                <w:rFonts w:ascii="宋体" w:hAnsi="宋体" w:eastAsia="宋体" w:cs="宋体"/>
                <w:b/>
                <w:bCs/>
                <w:color w:val="auto"/>
                <w:sz w:val="18"/>
                <w:szCs w:val="18"/>
              </w:rPr>
            </w:pPr>
            <w:r>
              <w:rPr>
                <w:rFonts w:ascii="宋体" w:hAnsi="宋体" w:eastAsia="宋体" w:cs="宋体"/>
                <w:b/>
                <w:bCs/>
                <w:color w:val="auto"/>
                <w:sz w:val="18"/>
                <w:szCs w:val="18"/>
              </w:rPr>
              <w:t>4.5</w:t>
            </w:r>
            <w:r>
              <w:rPr>
                <w:rFonts w:hint="eastAsia" w:ascii="宋体" w:hAnsi="宋体" w:eastAsia="宋体" w:cs="宋体"/>
                <w:b/>
                <w:bCs/>
                <w:color w:val="auto"/>
                <w:sz w:val="18"/>
                <w:szCs w:val="18"/>
              </w:rPr>
              <w:t>发票申请：</w:t>
            </w:r>
          </w:p>
          <w:p w14:paraId="215A25B3">
            <w:pPr>
              <w:jc w:val="left"/>
              <w:rPr>
                <w:rFonts w:ascii="宋体" w:hAnsi="宋体" w:eastAsia="宋体" w:cs="宋体"/>
                <w:b/>
                <w:bCs/>
                <w:color w:val="auto"/>
                <w:sz w:val="18"/>
                <w:szCs w:val="18"/>
                <w:lang w:eastAsia="zh-Hans"/>
              </w:rPr>
            </w:pPr>
            <w:r>
              <w:rPr>
                <w:rFonts w:hint="eastAsia" w:ascii="宋体" w:hAnsi="宋体" w:eastAsia="宋体" w:cs="宋体"/>
                <w:b/>
                <w:bCs/>
                <w:color w:val="auto"/>
                <w:sz w:val="18"/>
                <w:szCs w:val="18"/>
              </w:rPr>
              <w:t>增加字段</w:t>
            </w:r>
            <w:r>
              <w:rPr>
                <w:rFonts w:ascii="宋体" w:hAnsi="宋体" w:eastAsia="宋体" w:cs="宋体"/>
                <w:b/>
                <w:bCs/>
                <w:color w:val="auto"/>
                <w:sz w:val="18"/>
                <w:szCs w:val="18"/>
              </w:rPr>
              <w:t>jbrname(</w:t>
            </w:r>
            <w:r>
              <w:rPr>
                <w:rFonts w:hint="eastAsia" w:ascii="宋体" w:hAnsi="宋体" w:eastAsia="宋体" w:cs="宋体"/>
                <w:b/>
                <w:bCs/>
                <w:color w:val="auto"/>
                <w:sz w:val="18"/>
                <w:szCs w:val="18"/>
              </w:rPr>
              <w:t>投标企业联系人</w:t>
            </w:r>
            <w:r>
              <w:rPr>
                <w:rFonts w:ascii="宋体" w:hAnsi="宋体" w:eastAsia="宋体" w:cs="宋体"/>
                <w:b/>
                <w:bCs/>
                <w:color w:val="auto"/>
                <w:sz w:val="18"/>
                <w:szCs w:val="18"/>
              </w:rPr>
              <w:t>)</w:t>
            </w:r>
            <w:r>
              <w:rPr>
                <w:rFonts w:hint="eastAsia" w:ascii="宋体" w:hAnsi="宋体" w:eastAsia="宋体" w:cs="宋体"/>
                <w:b/>
                <w:bCs/>
                <w:color w:val="auto"/>
                <w:sz w:val="18"/>
                <w:szCs w:val="18"/>
                <w:lang w:eastAsia="zh-Hans"/>
              </w:rPr>
              <w:t>和人保必传字段说明</w:t>
            </w:r>
          </w:p>
          <w:p w14:paraId="0604C1DE">
            <w:pPr>
              <w:jc w:val="left"/>
              <w:rPr>
                <w:rFonts w:ascii="宋体" w:hAnsi="宋体" w:eastAsia="宋体" w:cs="宋体"/>
                <w:b/>
                <w:bCs/>
                <w:color w:val="auto"/>
                <w:sz w:val="18"/>
                <w:szCs w:val="18"/>
              </w:rPr>
            </w:pPr>
            <w:r>
              <w:rPr>
                <w:rFonts w:ascii="宋体" w:hAnsi="宋体" w:eastAsia="宋体" w:cs="宋体"/>
                <w:b/>
                <w:bCs/>
                <w:color w:val="auto"/>
                <w:sz w:val="18"/>
                <w:szCs w:val="18"/>
              </w:rPr>
              <w:t>4.12</w:t>
            </w:r>
            <w:r>
              <w:rPr>
                <w:rFonts w:hint="eastAsia" w:ascii="宋体" w:hAnsi="宋体" w:eastAsia="宋体" w:cs="宋体"/>
                <w:b/>
                <w:bCs/>
                <w:color w:val="auto"/>
                <w:sz w:val="18"/>
                <w:szCs w:val="18"/>
              </w:rPr>
              <w:t>退保通知接口</w:t>
            </w:r>
            <w:r>
              <w:rPr>
                <w:rFonts w:ascii="宋体" w:hAnsi="宋体" w:eastAsia="宋体" w:cs="宋体"/>
                <w:b/>
                <w:bCs/>
                <w:color w:val="auto"/>
                <w:sz w:val="18"/>
                <w:szCs w:val="18"/>
              </w:rPr>
              <w:t>2.0</w:t>
            </w:r>
            <w:r>
              <w:rPr>
                <w:rFonts w:hint="eastAsia" w:ascii="宋体" w:hAnsi="宋体" w:eastAsia="宋体" w:cs="宋体"/>
                <w:b/>
                <w:bCs/>
                <w:color w:val="auto"/>
                <w:sz w:val="18"/>
                <w:szCs w:val="18"/>
              </w:rPr>
              <w:t>：</w:t>
            </w:r>
          </w:p>
          <w:p w14:paraId="7AD8D1D2">
            <w:pPr>
              <w:jc w:val="left"/>
              <w:rPr>
                <w:ins w:id="2" w:author="朱晨欢" w:date="2022-08-10T15:53:28Z"/>
                <w:rFonts w:hint="eastAsia"/>
                <w:b/>
                <w:bCs/>
                <w:color w:val="auto"/>
              </w:rPr>
            </w:pPr>
            <w:r>
              <w:rPr>
                <w:rFonts w:ascii="宋体" w:hAnsi="宋体" w:eastAsia="宋体" w:cs="宋体"/>
                <w:b/>
                <w:bCs/>
                <w:color w:val="auto"/>
                <w:sz w:val="18"/>
                <w:szCs w:val="18"/>
              </w:rPr>
              <w:t>biaoduanstatus(标段状态)</w:t>
            </w:r>
          </w:p>
        </w:tc>
        <w:tc>
          <w:tcPr>
            <w:tcW w:w="1407" w:type="dxa"/>
            <w:vAlign w:val="center"/>
          </w:tcPr>
          <w:p w14:paraId="1F6441B6">
            <w:pPr>
              <w:jc w:val="center"/>
              <w:rPr>
                <w:ins w:id="3" w:author="朱晨欢" w:date="2022-08-10T15:53:28Z"/>
                <w:rFonts w:asciiTheme="minorEastAsia" w:hAnsiTheme="minorEastAsia" w:cstheme="minorEastAsia"/>
                <w:b/>
                <w:bCs/>
                <w:color w:val="auto"/>
                <w:szCs w:val="21"/>
                <w:lang w:eastAsia="zh-Hans"/>
              </w:rPr>
            </w:pPr>
            <w:r>
              <w:rPr>
                <w:rFonts w:hint="eastAsia" w:asciiTheme="minorEastAsia" w:hAnsiTheme="minorEastAsia" w:cstheme="minorEastAsia"/>
                <w:b/>
                <w:bCs/>
                <w:color w:val="auto"/>
                <w:szCs w:val="21"/>
              </w:rPr>
              <w:t>2022.8.3</w:t>
            </w:r>
          </w:p>
        </w:tc>
        <w:tc>
          <w:tcPr>
            <w:tcW w:w="1639" w:type="dxa"/>
            <w:vAlign w:val="center"/>
          </w:tcPr>
          <w:p w14:paraId="2958074E">
            <w:pPr>
              <w:jc w:val="center"/>
              <w:rPr>
                <w:ins w:id="4" w:author="朱晨欢" w:date="2022-08-10T15:53:28Z"/>
                <w:rFonts w:hint="eastAsia" w:asciiTheme="minorEastAsia" w:hAnsiTheme="minorEastAsia" w:cstheme="minorEastAsia"/>
                <w:b/>
                <w:bCs/>
                <w:color w:val="auto"/>
                <w:szCs w:val="21"/>
              </w:rPr>
            </w:pPr>
            <w:r>
              <w:rPr>
                <w:rFonts w:hint="eastAsia" w:asciiTheme="minorEastAsia" w:hAnsiTheme="minorEastAsia" w:cstheme="minorEastAsia"/>
                <w:b/>
                <w:bCs/>
                <w:color w:val="auto"/>
                <w:szCs w:val="21"/>
              </w:rPr>
              <w:t>云端保李腓力</w:t>
            </w:r>
            <w:r>
              <w:rPr>
                <w:rFonts w:hint="eastAsia" w:asciiTheme="minorEastAsia" w:hAnsiTheme="minorEastAsia" w:cstheme="minorEastAsia"/>
                <w:b/>
                <w:bCs/>
                <w:color w:val="auto"/>
                <w:szCs w:val="21"/>
              </w:rPr>
              <w:br w:type="textWrapping"/>
            </w:r>
            <w:r>
              <w:rPr>
                <w:rFonts w:hint="eastAsia" w:asciiTheme="minorEastAsia" w:hAnsiTheme="minorEastAsia" w:cstheme="minorEastAsia"/>
                <w:b/>
                <w:bCs/>
                <w:color w:val="auto"/>
                <w:szCs w:val="21"/>
                <w:lang w:eastAsia="zh-Hans"/>
              </w:rPr>
              <w:t>王千</w:t>
            </w:r>
          </w:p>
        </w:tc>
      </w:tr>
      <w:tr w14:paraId="6E45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59B788FC">
            <w:pPr>
              <w:jc w:val="both"/>
              <w:rPr>
                <w:rFonts w:hint="eastAsia" w:ascii="宋体" w:hAnsi="宋体" w:eastAsia="宋体" w:cs="宋体"/>
                <w:b w:val="0"/>
                <w:bCs w:val="0"/>
                <w:szCs w:val="24"/>
                <w:u w:val="none"/>
              </w:rPr>
            </w:pPr>
            <w:r>
              <w:rPr>
                <w:rFonts w:hint="eastAsia" w:ascii="宋体" w:hAnsi="宋体" w:eastAsia="宋体" w:cs="宋体"/>
                <w:b w:val="0"/>
                <w:bCs w:val="0"/>
                <w:szCs w:val="24"/>
                <w:u w:val="none"/>
              </w:rPr>
              <w:t>V3.9</w:t>
            </w:r>
            <w:ins w:id="5" w:author="朱晨欢" w:date="2022-08-10T15:54:33Z">
              <w:r>
                <w:rPr>
                  <w:rFonts w:hint="eastAsia" w:ascii="宋体" w:hAnsi="宋体" w:eastAsia="宋体" w:cs="宋体"/>
                  <w:b w:val="0"/>
                  <w:bCs w:val="0"/>
                  <w:szCs w:val="24"/>
                  <w:u w:val="none"/>
                </w:rPr>
                <w:t>5</w:t>
              </w:r>
            </w:ins>
          </w:p>
        </w:tc>
        <w:tc>
          <w:tcPr>
            <w:tcW w:w="4457" w:type="dxa"/>
            <w:vAlign w:val="center"/>
          </w:tcPr>
          <w:p w14:paraId="7CE6AE4C">
            <w:pPr>
              <w:jc w:val="both"/>
              <w:rPr>
                <w:ins w:id="6" w:author="朱晨欢" w:date="2022-08-10T15:55:05Z"/>
                <w:rFonts w:hint="eastAsia" w:ascii="宋体" w:hAnsi="宋体" w:eastAsia="宋体" w:cs="宋体"/>
                <w:b w:val="0"/>
                <w:bCs w:val="0"/>
                <w:sz w:val="21"/>
                <w:szCs w:val="24"/>
                <w:u w:val="none"/>
                <w:lang w:val="en-US" w:eastAsia="zh-Hans"/>
              </w:rPr>
            </w:pPr>
            <w:r>
              <w:rPr>
                <w:rFonts w:hint="eastAsia" w:ascii="宋体" w:hAnsi="宋体" w:eastAsia="宋体" w:cs="宋体"/>
                <w:b w:val="0"/>
                <w:bCs w:val="0"/>
                <w:sz w:val="21"/>
                <w:szCs w:val="24"/>
                <w:u w:val="none"/>
                <w:lang w:eastAsia="zh-Hans"/>
              </w:rPr>
              <w:t>增加</w:t>
            </w:r>
            <w:ins w:id="7" w:author="朱晨欢" w:date="2022-08-10T15:54:38Z">
              <w:r>
                <w:rPr>
                  <w:rFonts w:hint="eastAsia" w:ascii="宋体" w:hAnsi="宋体" w:eastAsia="宋体" w:cs="宋体"/>
                  <w:b w:val="0"/>
                  <w:bCs w:val="0"/>
                  <w:sz w:val="21"/>
                  <w:szCs w:val="24"/>
                  <w:u w:val="none"/>
                  <w:lang w:val="en-US" w:eastAsia="zh-Hans"/>
                </w:rPr>
                <w:t>接口</w:t>
              </w:r>
            </w:ins>
          </w:p>
          <w:p w14:paraId="714F9DFA">
            <w:pPr>
              <w:jc w:val="both"/>
              <w:rPr>
                <w:rFonts w:hint="eastAsia" w:ascii="宋体" w:hAnsi="宋体" w:eastAsia="宋体" w:cs="宋体"/>
                <w:b w:val="0"/>
                <w:bCs w:val="0"/>
                <w:sz w:val="21"/>
                <w:szCs w:val="24"/>
                <w:u w:val="none"/>
                <w:lang w:eastAsia="zh-Hans"/>
              </w:rPr>
            </w:pPr>
            <w:ins w:id="8" w:author="朱晨欢" w:date="2022-08-10T15:54:41Z">
              <w:r>
                <w:rPr>
                  <w:rFonts w:hint="eastAsia" w:ascii="宋体" w:hAnsi="宋体" w:eastAsia="宋体" w:cs="宋体"/>
                  <w:b w:val="0"/>
                  <w:bCs w:val="0"/>
                  <w:sz w:val="21"/>
                  <w:szCs w:val="24"/>
                  <w:u w:val="none"/>
                  <w:lang w:eastAsia="zh-Hans"/>
                </w:rPr>
                <w:t>4.</w:t>
              </w:r>
            </w:ins>
            <w:ins w:id="9" w:author="朱晨欢" w:date="2022-08-10T15:54:42Z">
              <w:r>
                <w:rPr>
                  <w:rFonts w:hint="eastAsia" w:ascii="宋体" w:hAnsi="宋体" w:eastAsia="宋体" w:cs="宋体"/>
                  <w:b w:val="0"/>
                  <w:bCs w:val="0"/>
                  <w:sz w:val="21"/>
                  <w:szCs w:val="24"/>
                  <w:u w:val="none"/>
                  <w:lang w:eastAsia="zh-Hans"/>
                </w:rPr>
                <w:t>18</w:t>
              </w:r>
            </w:ins>
            <w:ins w:id="10" w:author="朱晨欢" w:date="2022-08-10T15:54:50Z">
              <w:r>
                <w:rPr>
                  <w:rFonts w:hint="eastAsia" w:ascii="宋体" w:hAnsi="宋体" w:eastAsia="宋体" w:cs="宋体"/>
                  <w:b w:val="0"/>
                  <w:bCs w:val="0"/>
                  <w:sz w:val="21"/>
                  <w:szCs w:val="24"/>
                  <w:u w:val="none"/>
                  <w:lang w:val="en-US" w:eastAsia="zh-Hans"/>
                </w:rPr>
                <w:t>密</w:t>
              </w:r>
            </w:ins>
            <w:ins w:id="11" w:author="朱晨欢" w:date="2022-08-10T15:54:51Z">
              <w:r>
                <w:rPr>
                  <w:rFonts w:hint="eastAsia" w:ascii="宋体" w:hAnsi="宋体" w:eastAsia="宋体" w:cs="宋体"/>
                  <w:b w:val="0"/>
                  <w:bCs w:val="0"/>
                  <w:sz w:val="21"/>
                  <w:szCs w:val="24"/>
                  <w:u w:val="none"/>
                  <w:lang w:val="en-US" w:eastAsia="zh-Hans"/>
                </w:rPr>
                <w:t>文</w:t>
              </w:r>
            </w:ins>
            <w:ins w:id="12" w:author="朱晨欢" w:date="2022-08-10T15:54:56Z">
              <w:r>
                <w:rPr>
                  <w:rFonts w:hint="eastAsia" w:ascii="宋体" w:hAnsi="宋体" w:eastAsia="宋体" w:cs="宋体"/>
                  <w:b w:val="0"/>
                  <w:bCs w:val="0"/>
                  <w:sz w:val="21"/>
                  <w:szCs w:val="24"/>
                  <w:u w:val="none"/>
                  <w:lang w:val="en-US" w:eastAsia="zh-Hans"/>
                </w:rPr>
                <w:t>投保</w:t>
              </w:r>
            </w:ins>
            <w:ins w:id="13" w:author="朱晨欢" w:date="2022-08-10T15:54:57Z">
              <w:r>
                <w:rPr>
                  <w:rFonts w:hint="eastAsia" w:ascii="宋体" w:hAnsi="宋体" w:eastAsia="宋体" w:cs="宋体"/>
                  <w:b w:val="0"/>
                  <w:bCs w:val="0"/>
                  <w:sz w:val="21"/>
                  <w:szCs w:val="24"/>
                  <w:u w:val="none"/>
                  <w:lang w:val="en-US" w:eastAsia="zh-Hans"/>
                </w:rPr>
                <w:t>申请</w:t>
              </w:r>
            </w:ins>
            <w:ins w:id="14" w:author="朱晨欢" w:date="2022-08-10T15:54:57Z">
              <w:r>
                <w:rPr>
                  <w:rFonts w:hint="eastAsia" w:ascii="宋体" w:hAnsi="宋体" w:eastAsia="宋体" w:cs="宋体"/>
                  <w:b w:val="0"/>
                  <w:bCs w:val="0"/>
                  <w:sz w:val="21"/>
                  <w:szCs w:val="24"/>
                  <w:u w:val="none"/>
                  <w:lang w:eastAsia="zh-Hans"/>
                </w:rPr>
                <w:t>（</w:t>
              </w:r>
            </w:ins>
            <w:ins w:id="15" w:author="朱晨欢" w:date="2022-08-10T15:54:58Z">
              <w:r>
                <w:rPr>
                  <w:rFonts w:hint="eastAsia" w:ascii="宋体" w:hAnsi="宋体" w:eastAsia="宋体" w:cs="宋体"/>
                  <w:b w:val="0"/>
                  <w:bCs w:val="0"/>
                  <w:sz w:val="21"/>
                  <w:szCs w:val="24"/>
                  <w:u w:val="none"/>
                  <w:lang w:val="en-US" w:eastAsia="zh-Hans"/>
                </w:rPr>
                <w:t>山西</w:t>
              </w:r>
            </w:ins>
            <w:ins w:id="16" w:author="朱晨欢" w:date="2022-08-10T15:54:59Z">
              <w:r>
                <w:rPr>
                  <w:rFonts w:hint="eastAsia" w:ascii="宋体" w:hAnsi="宋体" w:eastAsia="宋体" w:cs="宋体"/>
                  <w:b w:val="0"/>
                  <w:bCs w:val="0"/>
                  <w:sz w:val="21"/>
                  <w:szCs w:val="24"/>
                  <w:u w:val="none"/>
                  <w:lang w:val="en-US" w:eastAsia="zh-Hans"/>
                </w:rPr>
                <w:t>模式</w:t>
              </w:r>
            </w:ins>
            <w:ins w:id="17" w:author="朱晨欢" w:date="2022-08-10T15:54:57Z">
              <w:r>
                <w:rPr>
                  <w:rFonts w:hint="eastAsia" w:ascii="宋体" w:hAnsi="宋体" w:eastAsia="宋体" w:cs="宋体"/>
                  <w:b w:val="0"/>
                  <w:bCs w:val="0"/>
                  <w:sz w:val="21"/>
                  <w:szCs w:val="24"/>
                  <w:u w:val="none"/>
                  <w:lang w:eastAsia="zh-Hans"/>
                </w:rPr>
                <w:t>）</w:t>
              </w:r>
            </w:ins>
            <w:r>
              <w:rPr>
                <w:rFonts w:hint="eastAsia" w:ascii="宋体" w:hAnsi="宋体" w:eastAsia="宋体" w:cs="宋体"/>
                <w:b w:val="0"/>
                <w:bCs w:val="0"/>
                <w:sz w:val="21"/>
                <w:szCs w:val="24"/>
                <w:u w:val="none"/>
                <w:lang w:eastAsia="zh-Hans"/>
              </w:rPr>
              <w:t>：</w:t>
            </w:r>
          </w:p>
          <w:p w14:paraId="6AF6C155">
            <w:pPr>
              <w:jc w:val="both"/>
              <w:rPr>
                <w:rFonts w:hint="eastAsia" w:ascii="宋体" w:hAnsi="宋体" w:eastAsia="宋体" w:cs="宋体"/>
                <w:b w:val="0"/>
                <w:bCs w:val="0"/>
                <w:u w:val="none"/>
              </w:rPr>
            </w:pPr>
            <w:ins w:id="18" w:author="朱晨欢" w:date="2022-08-10T15:55:11Z">
              <w:r>
                <w:rPr>
                  <w:rFonts w:hint="eastAsia" w:ascii="宋体" w:hAnsi="宋体" w:eastAsia="宋体" w:cs="宋体"/>
                  <w:b w:val="0"/>
                  <w:bCs w:val="0"/>
                  <w:sz w:val="21"/>
                  <w:szCs w:val="24"/>
                  <w:u w:val="none"/>
                  <w:lang w:val="en-US" w:eastAsia="zh-Hans"/>
                </w:rPr>
                <w:t>申请</w:t>
              </w:r>
            </w:ins>
            <w:ins w:id="19" w:author="朱晨欢" w:date="2022-08-10T15:55:12Z">
              <w:r>
                <w:rPr>
                  <w:rFonts w:hint="eastAsia" w:ascii="宋体" w:hAnsi="宋体" w:eastAsia="宋体" w:cs="宋体"/>
                  <w:b w:val="0"/>
                  <w:bCs w:val="0"/>
                  <w:sz w:val="21"/>
                  <w:szCs w:val="24"/>
                  <w:u w:val="none"/>
                  <w:lang w:val="en-US" w:eastAsia="zh-Hans"/>
                </w:rPr>
                <w:t>投保</w:t>
              </w:r>
            </w:ins>
            <w:ins w:id="20" w:author="朱晨欢" w:date="2022-08-10T15:55:19Z">
              <w:r>
                <w:rPr>
                  <w:rFonts w:hint="eastAsia" w:ascii="宋体" w:hAnsi="宋体" w:eastAsia="宋体" w:cs="宋体"/>
                  <w:b w:val="0"/>
                  <w:bCs w:val="0"/>
                  <w:sz w:val="21"/>
                  <w:szCs w:val="24"/>
                  <w:u w:val="none"/>
                  <w:lang w:eastAsia="zh-Hans"/>
                </w:rPr>
                <w:t>，</w:t>
              </w:r>
            </w:ins>
            <w:ins w:id="21" w:author="朱晨欢" w:date="2022-08-10T15:55:23Z">
              <w:r>
                <w:rPr>
                  <w:rFonts w:hint="eastAsia" w:ascii="宋体" w:hAnsi="宋体" w:eastAsia="宋体" w:cs="宋体"/>
                  <w:b w:val="0"/>
                  <w:bCs w:val="0"/>
                  <w:sz w:val="21"/>
                  <w:szCs w:val="24"/>
                  <w:u w:val="none"/>
                  <w:lang w:val="en-US" w:eastAsia="zh-Hans"/>
                </w:rPr>
                <w:t>合作方</w:t>
              </w:r>
            </w:ins>
            <w:ins w:id="22" w:author="朱晨欢" w:date="2022-08-10T15:55:24Z">
              <w:r>
                <w:rPr>
                  <w:rFonts w:hint="eastAsia" w:ascii="宋体" w:hAnsi="宋体" w:eastAsia="宋体" w:cs="宋体"/>
                  <w:b w:val="0"/>
                  <w:bCs w:val="0"/>
                  <w:sz w:val="21"/>
                  <w:szCs w:val="24"/>
                  <w:u w:val="none"/>
                  <w:lang w:val="en-US" w:eastAsia="zh-Hans"/>
                </w:rPr>
                <w:t>返回</w:t>
              </w:r>
            </w:ins>
            <w:ins w:id="23" w:author="朱晨欢" w:date="2022-08-10T15:55:26Z">
              <w:r>
                <w:rPr>
                  <w:rFonts w:hint="eastAsia" w:ascii="宋体" w:hAnsi="宋体" w:eastAsia="宋体" w:cs="宋体"/>
                  <w:b w:val="0"/>
                  <w:bCs w:val="0"/>
                  <w:sz w:val="21"/>
                  <w:szCs w:val="24"/>
                  <w:u w:val="none"/>
                  <w:lang w:val="en-US" w:eastAsia="zh-Hans"/>
                </w:rPr>
                <w:t>操作</w:t>
              </w:r>
            </w:ins>
            <w:ins w:id="24" w:author="朱晨欢" w:date="2022-08-10T15:55:27Z">
              <w:r>
                <w:rPr>
                  <w:rFonts w:hint="eastAsia" w:ascii="宋体" w:hAnsi="宋体" w:eastAsia="宋体" w:cs="宋体"/>
                  <w:b w:val="0"/>
                  <w:bCs w:val="0"/>
                  <w:sz w:val="21"/>
                  <w:szCs w:val="24"/>
                  <w:u w:val="none"/>
                  <w:lang w:val="en-US" w:eastAsia="zh-Hans"/>
                </w:rPr>
                <w:t>页面</w:t>
              </w:r>
            </w:ins>
            <w:ins w:id="25" w:author="朱晨欢" w:date="2022-08-10T15:55:29Z">
              <w:r>
                <w:rPr>
                  <w:rFonts w:hint="eastAsia" w:ascii="宋体" w:hAnsi="宋体" w:eastAsia="宋体" w:cs="宋体"/>
                  <w:b w:val="0"/>
                  <w:bCs w:val="0"/>
                  <w:sz w:val="21"/>
                  <w:szCs w:val="24"/>
                  <w:u w:val="none"/>
                  <w:lang w:val="en-US" w:eastAsia="zh-Hans"/>
                </w:rPr>
                <w:t>链接</w:t>
              </w:r>
            </w:ins>
          </w:p>
        </w:tc>
        <w:tc>
          <w:tcPr>
            <w:tcW w:w="1407" w:type="dxa"/>
            <w:vAlign w:val="center"/>
          </w:tcPr>
          <w:p w14:paraId="0636DD93">
            <w:pPr>
              <w:jc w:val="both"/>
              <w:rPr>
                <w:rFonts w:hint="eastAsia" w:ascii="宋体" w:hAnsi="宋体" w:eastAsia="宋体" w:cs="宋体"/>
                <w:b w:val="0"/>
                <w:bCs w:val="0"/>
                <w:szCs w:val="24"/>
                <w:u w:val="none"/>
              </w:rPr>
            </w:pPr>
            <w:r>
              <w:rPr>
                <w:rFonts w:hint="eastAsia" w:ascii="宋体" w:hAnsi="宋体" w:eastAsia="宋体" w:cs="宋体"/>
                <w:b w:val="0"/>
                <w:bCs w:val="0"/>
                <w:szCs w:val="24"/>
                <w:u w:val="none"/>
              </w:rPr>
              <w:t>2022.8.</w:t>
            </w:r>
            <w:ins w:id="26" w:author="朱晨欢" w:date="2022-08-10T15:55:36Z">
              <w:r>
                <w:rPr>
                  <w:rFonts w:hint="eastAsia" w:ascii="宋体" w:hAnsi="宋体" w:eastAsia="宋体" w:cs="宋体"/>
                  <w:b w:val="0"/>
                  <w:bCs w:val="0"/>
                  <w:szCs w:val="24"/>
                  <w:u w:val="none"/>
                </w:rPr>
                <w:t>10</w:t>
              </w:r>
            </w:ins>
          </w:p>
        </w:tc>
        <w:tc>
          <w:tcPr>
            <w:tcW w:w="1639" w:type="dxa"/>
            <w:vAlign w:val="center"/>
          </w:tcPr>
          <w:p w14:paraId="371B337B">
            <w:pPr>
              <w:jc w:val="both"/>
              <w:rPr>
                <w:rFonts w:hint="eastAsia" w:ascii="宋体" w:hAnsi="宋体" w:eastAsia="宋体" w:cs="宋体"/>
                <w:b w:val="0"/>
                <w:bCs w:val="0"/>
                <w:szCs w:val="24"/>
                <w:u w:val="none"/>
              </w:rPr>
            </w:pPr>
            <w:ins w:id="27" w:author="朱晨欢" w:date="2022-08-10T15:55:39Z">
              <w:r>
                <w:rPr>
                  <w:rFonts w:hint="eastAsia" w:ascii="宋体" w:hAnsi="宋体" w:eastAsia="宋体" w:cs="宋体"/>
                  <w:b w:val="0"/>
                  <w:bCs w:val="0"/>
                  <w:szCs w:val="24"/>
                  <w:u w:val="none"/>
                  <w:lang w:val="en-US" w:eastAsia="zh-Hans"/>
                </w:rPr>
                <w:t>新点</w:t>
              </w:r>
            </w:ins>
            <w:ins w:id="28" w:author="朱晨欢" w:date="2022-08-10T15:55:42Z">
              <w:r>
                <w:rPr>
                  <w:rFonts w:hint="eastAsia" w:ascii="宋体" w:hAnsi="宋体" w:eastAsia="宋体" w:cs="宋体"/>
                  <w:b w:val="0"/>
                  <w:bCs w:val="0"/>
                  <w:szCs w:val="24"/>
                  <w:u w:val="none"/>
                  <w:lang w:val="en-US" w:eastAsia="zh-Hans"/>
                </w:rPr>
                <w:t>余</w:t>
              </w:r>
            </w:ins>
            <w:ins w:id="29" w:author="朱晨欢" w:date="2022-08-10T15:55:46Z">
              <w:r>
                <w:rPr>
                  <w:rFonts w:hint="eastAsia" w:ascii="宋体" w:hAnsi="宋体" w:eastAsia="宋体" w:cs="宋体"/>
                  <w:b w:val="0"/>
                  <w:bCs w:val="0"/>
                  <w:szCs w:val="24"/>
                  <w:u w:val="none"/>
                  <w:lang w:val="en-US" w:eastAsia="zh-Hans"/>
                </w:rPr>
                <w:t>倩</w:t>
              </w:r>
            </w:ins>
          </w:p>
        </w:tc>
      </w:tr>
    </w:tbl>
    <w:p w14:paraId="36CF6DE8">
      <w:pPr>
        <w:rPr>
          <w:sz w:val="48"/>
          <w:lang w:eastAsia="zh-Hans"/>
        </w:rPr>
      </w:pPr>
    </w:p>
    <w:p w14:paraId="0DADCBF4">
      <w:pPr>
        <w:rPr>
          <w:sz w:val="48"/>
        </w:rPr>
      </w:pPr>
      <w:r>
        <w:rPr>
          <w:rFonts w:hint="eastAsia"/>
          <w:sz w:val="48"/>
        </w:rPr>
        <w:br w:type="page"/>
      </w:r>
    </w:p>
    <w:p w14:paraId="78A76CAF">
      <w:pPr>
        <w:jc w:val="center"/>
        <w:rPr>
          <w:rFonts w:ascii="黑体" w:hAnsi="黑体" w:eastAsia="黑体" w:cs="黑体"/>
          <w:b/>
          <w:bCs/>
          <w:sz w:val="40"/>
          <w:szCs w:val="40"/>
        </w:rPr>
      </w:pPr>
      <w:r>
        <w:rPr>
          <w:rFonts w:hint="eastAsia" w:ascii="黑体" w:hAnsi="黑体" w:eastAsia="黑体" w:cs="黑体"/>
          <w:b/>
          <w:bCs/>
          <w:sz w:val="40"/>
          <w:szCs w:val="40"/>
        </w:rPr>
        <w:t>新点电子保函接口规范</w:t>
      </w:r>
    </w:p>
    <w:p w14:paraId="0B4884E8">
      <w:pPr>
        <w:pStyle w:val="2"/>
        <w:numPr>
          <w:ilvl w:val="0"/>
          <w:numId w:val="0"/>
        </w:numPr>
        <w:tabs>
          <w:tab w:val="clear" w:pos="-51"/>
        </w:tabs>
        <w:ind w:left="-476"/>
      </w:pPr>
      <w:r>
        <w:rPr>
          <w:rFonts w:hint="eastAsia"/>
          <w:lang w:eastAsia="zh-Hans"/>
        </w:rPr>
        <w:t>一</w:t>
      </w:r>
      <w:r>
        <w:rPr>
          <w:lang w:eastAsia="zh-Hans"/>
        </w:rPr>
        <w:t>、</w:t>
      </w:r>
      <w:r>
        <w:rPr>
          <w:rFonts w:hint="eastAsia"/>
        </w:rPr>
        <w:t>文档说明</w:t>
      </w:r>
    </w:p>
    <w:p w14:paraId="68C36BF4">
      <w:pPr>
        <w:spacing w:line="360" w:lineRule="auto"/>
        <w:ind w:firstLine="420" w:firstLineChars="200"/>
      </w:pPr>
      <w:r>
        <w:rPr>
          <w:rFonts w:hint="eastAsia"/>
        </w:rPr>
        <w:t>本文档用于江苏国泰新点软件与保险机构或第三方保险平台在电子保函项目中的数据交互。旨在更方便的进行统一的数据对接及问题排查，请各位对接方尽量按照此接口文档进行对接，以便快速对接上线保函服务。</w:t>
      </w:r>
    </w:p>
    <w:p w14:paraId="69600E65">
      <w:pPr>
        <w:pStyle w:val="2"/>
      </w:pPr>
      <w:r>
        <w:rPr>
          <w:rFonts w:hint="eastAsia"/>
        </w:rPr>
        <w:t>业务说明</w:t>
      </w:r>
    </w:p>
    <w:p w14:paraId="50C5093C">
      <w:pPr>
        <w:spacing w:line="360" w:lineRule="auto"/>
        <w:ind w:firstLine="420" w:firstLineChars="200"/>
      </w:pPr>
      <w:r>
        <w:rPr>
          <w:rFonts w:hint="eastAsia"/>
        </w:rPr>
        <w:t>为了投标业务中的名单保密问题，开标前保函平台只传递加密的项目信息给金融机构，开标后保函平台在进行解密操作，具体流程如下：</w:t>
      </w:r>
    </w:p>
    <w:p w14:paraId="53C5131C">
      <w:pPr>
        <w:numPr>
          <w:ilvl w:val="0"/>
          <w:numId w:val="2"/>
        </w:numPr>
        <w:spacing w:line="360" w:lineRule="auto"/>
        <w:ind w:firstLine="0"/>
      </w:pPr>
      <w:r>
        <w:rPr>
          <w:rFonts w:hint="eastAsia"/>
        </w:rPr>
        <w:t>投标单位登录交易中心保函平台选择需要投保的标段</w:t>
      </w:r>
    </w:p>
    <w:p w14:paraId="4F03B89E">
      <w:pPr>
        <w:numPr>
          <w:ilvl w:val="0"/>
          <w:numId w:val="2"/>
        </w:numPr>
        <w:spacing w:line="360" w:lineRule="auto"/>
        <w:ind w:firstLine="0"/>
      </w:pPr>
      <w:r>
        <w:rPr>
          <w:rFonts w:hint="eastAsia"/>
        </w:rPr>
        <w:t>保函平台将项目信息进行加密，开标前金融机构使用密文信息生成密文保单</w:t>
      </w:r>
    </w:p>
    <w:p w14:paraId="6CFDDD25">
      <w:pPr>
        <w:numPr>
          <w:ilvl w:val="0"/>
          <w:numId w:val="2"/>
        </w:numPr>
        <w:spacing w:line="360" w:lineRule="auto"/>
        <w:ind w:firstLine="0"/>
      </w:pPr>
      <w:r>
        <w:rPr>
          <w:rFonts w:hint="eastAsia"/>
        </w:rPr>
        <w:t>开标后保函平台推送解密key，金融机构解密信息生成明文保单（批改密文保单）</w:t>
      </w:r>
    </w:p>
    <w:p w14:paraId="51AB2522">
      <w:pPr>
        <w:numPr>
          <w:ilvl w:val="0"/>
          <w:numId w:val="2"/>
        </w:numPr>
        <w:spacing w:line="360" w:lineRule="auto"/>
        <w:ind w:firstLine="0"/>
      </w:pPr>
      <w:r>
        <w:rPr>
          <w:rFonts w:hint="eastAsia"/>
        </w:rPr>
        <w:t>开标后金融机构根据保函平台推送的开票信息进行发票开具</w:t>
      </w:r>
    </w:p>
    <w:p w14:paraId="4C4EC335">
      <w:pPr>
        <w:pStyle w:val="2"/>
      </w:pPr>
      <w:r>
        <w:rPr>
          <w:rFonts w:hint="eastAsia"/>
        </w:rPr>
        <w:t>接口说明</w:t>
      </w:r>
    </w:p>
    <w:p w14:paraId="0493E954">
      <w:pPr>
        <w:pStyle w:val="3"/>
      </w:pPr>
      <w:r>
        <w:rPr>
          <w:rFonts w:hint="eastAsia"/>
        </w:rPr>
        <w:t>报文格式</w:t>
      </w:r>
    </w:p>
    <w:p w14:paraId="35F46ADF">
      <w:pPr>
        <w:pStyle w:val="4"/>
        <w:rPr>
          <w:rFonts w:eastAsiaTheme="minorEastAsia"/>
        </w:rPr>
      </w:pPr>
      <w:r>
        <w:rPr>
          <w:rFonts w:hint="eastAsia" w:eastAsiaTheme="minorEastAsia"/>
        </w:rPr>
        <w:t>请求参数</w:t>
      </w:r>
    </w:p>
    <w:p w14:paraId="455572D8">
      <w:r>
        <w:rPr>
          <w:rFonts w:hint="eastAsia"/>
        </w:rPr>
        <w:t>接口均为post请求，请求参数格式为json，默认包含sign节点具体见报文签名，其他参数见具体接口内容。</w:t>
      </w:r>
    </w:p>
    <w:p w14:paraId="33D0DE83">
      <w:r>
        <w:rPr>
          <w:rFonts w:hint="eastAsia"/>
        </w:rPr>
        <w:t>示例</w:t>
      </w:r>
    </w:p>
    <w:p w14:paraId="75FCD439">
      <w:r>
        <w:rPr>
          <w:rFonts w:hint="eastAsia"/>
        </w:rPr>
        <w:t>{</w:t>
      </w:r>
    </w:p>
    <w:p w14:paraId="72F3FBF9">
      <w:pPr>
        <w:ind w:firstLine="420"/>
      </w:pPr>
      <w:r>
        <w:rPr>
          <w:rFonts w:hint="eastAsia"/>
        </w:rPr>
        <w:t>"appkey":"APPKEY",</w:t>
      </w:r>
    </w:p>
    <w:p w14:paraId="2269FB6E">
      <w:r>
        <w:rPr>
          <w:rFonts w:hint="eastAsia"/>
        </w:rPr>
        <w:t xml:space="preserve">    "appsecret":"APPSECRET",</w:t>
      </w:r>
    </w:p>
    <w:p w14:paraId="2D1477E5">
      <w:r>
        <w:rPr>
          <w:rFonts w:hint="eastAsia"/>
        </w:rPr>
        <w:t xml:space="preserve">    "sign":"b57f86abca38f67413bd543fbf300f136ad6c62e"</w:t>
      </w:r>
    </w:p>
    <w:p w14:paraId="1BBF9C6B">
      <w:r>
        <w:rPr>
          <w:rFonts w:hint="eastAsia"/>
        </w:rPr>
        <w:t>}</w:t>
      </w:r>
    </w:p>
    <w:p w14:paraId="16C7C7F9">
      <w:pPr>
        <w:pStyle w:val="4"/>
        <w:rPr>
          <w:rFonts w:eastAsiaTheme="minorEastAsia"/>
        </w:rPr>
      </w:pPr>
      <w:r>
        <w:rPr>
          <w:rFonts w:hint="eastAsia" w:eastAsiaTheme="minorEastAsia"/>
        </w:rPr>
        <w:t>响应结果</w:t>
      </w:r>
    </w:p>
    <w:p w14:paraId="31DA30BE">
      <w:r>
        <w:rPr>
          <w:rFonts w:hint="eastAsia"/>
        </w:rPr>
        <w:t>返回值格式也为json，默认包含code、message和data节点，其中code响应代码 0代表失败；1代表成功，message为响应信息，data信息参见具体接口返回值。</w:t>
      </w:r>
    </w:p>
    <w:p w14:paraId="1573023B">
      <w:r>
        <w:rPr>
          <w:rFonts w:hint="eastAsia"/>
        </w:rPr>
        <w:t>示例</w:t>
      </w:r>
    </w:p>
    <w:p w14:paraId="358E9E82">
      <w:r>
        <w:rPr>
          <w:rFonts w:hint="eastAsia"/>
        </w:rPr>
        <w:t>{</w:t>
      </w:r>
    </w:p>
    <w:p w14:paraId="38AAC0E8">
      <w:r>
        <w:rPr>
          <w:rFonts w:hint="eastAsia"/>
        </w:rPr>
        <w:t xml:space="preserve">    "data":{</w:t>
      </w:r>
    </w:p>
    <w:p w14:paraId="58DDA31B">
      <w:r>
        <w:rPr>
          <w:rFonts w:hint="eastAsia"/>
        </w:rPr>
        <w:t xml:space="preserve">        "token":"TOKEN",</w:t>
      </w:r>
    </w:p>
    <w:p w14:paraId="2F316599">
      <w:r>
        <w:rPr>
          <w:rFonts w:hint="eastAsia"/>
        </w:rPr>
        <w:t xml:space="preserve">        "expires":"3600"</w:t>
      </w:r>
    </w:p>
    <w:p w14:paraId="67743371">
      <w:r>
        <w:rPr>
          <w:rFonts w:hint="eastAsia"/>
        </w:rPr>
        <w:t xml:space="preserve">    },</w:t>
      </w:r>
    </w:p>
    <w:p w14:paraId="03C2D8E6">
      <w:r>
        <w:rPr>
          <w:rFonts w:hint="eastAsia"/>
        </w:rPr>
        <w:t xml:space="preserve">    "code":"1",</w:t>
      </w:r>
    </w:p>
    <w:p w14:paraId="61A9B1DE">
      <w:pPr>
        <w:ind w:firstLine="420"/>
      </w:pPr>
      <w:r>
        <w:rPr>
          <w:rFonts w:hint="eastAsia"/>
        </w:rPr>
        <w:t>"message":""</w:t>
      </w:r>
    </w:p>
    <w:p w14:paraId="2622E060">
      <w:r>
        <w:rPr>
          <w:rFonts w:hint="eastAsia"/>
        </w:rPr>
        <w:t>}</w:t>
      </w:r>
    </w:p>
    <w:p w14:paraId="2B8136F3">
      <w:pPr>
        <w:pStyle w:val="3"/>
      </w:pPr>
      <w:r>
        <w:rPr>
          <w:rFonts w:hint="eastAsia"/>
        </w:rPr>
        <w:t>报文签名</w:t>
      </w:r>
    </w:p>
    <w:p w14:paraId="7ED91E71">
      <w:r>
        <w:rPr>
          <w:rFonts w:hint="eastAsia"/>
        </w:rPr>
        <w:t>暂时未定</w:t>
      </w:r>
    </w:p>
    <w:p w14:paraId="46782FA3">
      <w:pPr>
        <w:pStyle w:val="3"/>
      </w:pPr>
      <w:r>
        <w:rPr>
          <w:rFonts w:hint="eastAsia"/>
        </w:rPr>
        <w:t>加解密方案</w:t>
      </w:r>
    </w:p>
    <w:p w14:paraId="6C305966">
      <w:r>
        <w:rPr>
          <w:rFonts w:hint="eastAsia"/>
        </w:rPr>
        <w:t>暂时未定</w:t>
      </w:r>
    </w:p>
    <w:p w14:paraId="239A9ECE">
      <w:pPr>
        <w:pStyle w:val="2"/>
      </w:pPr>
      <w:r>
        <w:rPr>
          <w:rFonts w:hint="eastAsia"/>
        </w:rPr>
        <w:t>接口列表</w:t>
      </w:r>
    </w:p>
    <w:p w14:paraId="6DFB085C">
      <w:pPr>
        <w:pStyle w:val="3"/>
      </w:pPr>
      <w:r>
        <w:rPr>
          <w:rFonts w:hint="eastAsia"/>
        </w:rPr>
        <w:t>密文投保申请</w:t>
      </w:r>
    </w:p>
    <w:p w14:paraId="44DC58C5">
      <w:pPr>
        <w:pStyle w:val="4"/>
        <w:rPr>
          <w:rFonts w:eastAsiaTheme="minorEastAsia"/>
        </w:rPr>
      </w:pPr>
      <w:r>
        <w:rPr>
          <w:rFonts w:hint="eastAsia" w:eastAsiaTheme="minorEastAsia"/>
        </w:rPr>
        <w:t>接口名称baohanapply</w:t>
      </w:r>
    </w:p>
    <w:p w14:paraId="2DC5CBAE">
      <w:pPr>
        <w:pStyle w:val="4"/>
        <w:rPr>
          <w:rFonts w:eastAsiaTheme="minorEastAsia"/>
        </w:rPr>
      </w:pPr>
      <w:r>
        <w:rPr>
          <w:rFonts w:hint="eastAsia"/>
        </w:rPr>
        <w:t>功能描述</w:t>
      </w:r>
    </w:p>
    <w:p w14:paraId="64303FB5">
      <w:pPr>
        <w:jc w:val="left"/>
      </w:pPr>
      <w:r>
        <w:rPr>
          <w:rFonts w:hint="eastAsia"/>
        </w:rPr>
        <w:t>保函平台将相关参数进行加密。</w:t>
      </w:r>
    </w:p>
    <w:p w14:paraId="209B7C38">
      <w:pPr>
        <w:jc w:val="left"/>
      </w:pPr>
      <w:r>
        <w:rPr>
          <w:rFonts w:hint="eastAsia"/>
          <w:color w:val="FF0000"/>
        </w:rPr>
        <w:t>金融机构作为服务方，保函平台作为请求方。</w:t>
      </w:r>
      <w:r>
        <w:rPr>
          <w:rFonts w:hint="eastAsia"/>
        </w:rPr>
        <w:tab/>
      </w:r>
    </w:p>
    <w:p w14:paraId="4BE4F9A0">
      <w:pPr>
        <w:pStyle w:val="4"/>
      </w:pPr>
      <w:r>
        <w:rPr>
          <w:rFonts w:hint="eastAsia"/>
        </w:rPr>
        <w:t>接口参数描述</w:t>
      </w:r>
    </w:p>
    <w:p w14:paraId="4703A086">
      <w:r>
        <w:rPr>
          <w:rFonts w:hint="eastAsia"/>
        </w:rPr>
        <w:t>请求参数</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1"/>
        <w:gridCol w:w="9"/>
        <w:gridCol w:w="4750"/>
      </w:tblGrid>
      <w:tr w14:paraId="1CB2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23B11B4A">
            <w:r>
              <w:rPr>
                <w:rFonts w:hint="eastAsia" w:ascii="宋体" w:hAnsi="宋体" w:cs="宋体"/>
                <w:b/>
                <w:bCs/>
                <w:kern w:val="0"/>
                <w:szCs w:val="21"/>
              </w:rPr>
              <w:t>名称</w:t>
            </w:r>
          </w:p>
        </w:tc>
        <w:tc>
          <w:tcPr>
            <w:tcW w:w="1110" w:type="dxa"/>
            <w:gridSpan w:val="2"/>
            <w:shd w:val="clear" w:color="000000" w:fill="D9D9D9"/>
            <w:vAlign w:val="center"/>
          </w:tcPr>
          <w:p w14:paraId="66761F7F">
            <w:pPr>
              <w:widowControl/>
              <w:jc w:val="left"/>
              <w:rPr>
                <w:b/>
                <w:bCs/>
              </w:rPr>
            </w:pPr>
            <w:r>
              <w:rPr>
                <w:rFonts w:hint="eastAsia" w:ascii="宋体" w:hAnsi="宋体" w:cs="宋体"/>
                <w:b/>
                <w:bCs/>
                <w:kern w:val="0"/>
                <w:szCs w:val="21"/>
              </w:rPr>
              <w:t>是否必须</w:t>
            </w:r>
          </w:p>
        </w:tc>
        <w:tc>
          <w:tcPr>
            <w:tcW w:w="4750" w:type="dxa"/>
            <w:shd w:val="clear" w:color="000000" w:fill="D9D9D9"/>
            <w:vAlign w:val="center"/>
          </w:tcPr>
          <w:p w14:paraId="7B24E702">
            <w:pPr>
              <w:rPr>
                <w:b/>
                <w:bCs/>
              </w:rPr>
            </w:pPr>
            <w:r>
              <w:rPr>
                <w:rFonts w:hint="eastAsia"/>
                <w:b/>
                <w:bCs/>
              </w:rPr>
              <w:t>说明</w:t>
            </w:r>
          </w:p>
        </w:tc>
      </w:tr>
      <w:tr w14:paraId="6615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auto"/>
            <w:vAlign w:val="center"/>
          </w:tcPr>
          <w:p w14:paraId="12464B34">
            <w:r>
              <w:rPr>
                <w:rFonts w:hint="eastAsia"/>
              </w:rPr>
              <w:t>appkey</w:t>
            </w:r>
          </w:p>
        </w:tc>
        <w:tc>
          <w:tcPr>
            <w:tcW w:w="1110" w:type="dxa"/>
            <w:gridSpan w:val="2"/>
            <w:shd w:val="clear" w:color="000000" w:fill="auto"/>
            <w:vAlign w:val="center"/>
          </w:tcPr>
          <w:p w14:paraId="4938F4C5">
            <w:r>
              <w:rPr>
                <w:rFonts w:hint="eastAsia"/>
              </w:rPr>
              <w:t>是</w:t>
            </w:r>
          </w:p>
        </w:tc>
        <w:tc>
          <w:tcPr>
            <w:tcW w:w="4750" w:type="dxa"/>
            <w:shd w:val="clear" w:color="000000" w:fill="auto"/>
            <w:vAlign w:val="center"/>
          </w:tcPr>
          <w:p w14:paraId="056676A8"/>
        </w:tc>
      </w:tr>
      <w:tr w14:paraId="4FD8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auto"/>
            <w:vAlign w:val="center"/>
          </w:tcPr>
          <w:p w14:paraId="6EE37AFC">
            <w:pPr>
              <w:rPr>
                <w:color w:val="000000" w:themeColor="text1"/>
                <w14:textFill>
                  <w14:solidFill>
                    <w14:schemeClr w14:val="tx1"/>
                  </w14:solidFill>
                </w14:textFill>
              </w:rPr>
            </w:pPr>
            <w:r>
              <w:rPr>
                <w:rFonts w:hint="eastAsia"/>
                <w:color w:val="000000" w:themeColor="text1"/>
                <w14:textFill>
                  <w14:solidFill>
                    <w14:schemeClr w14:val="tx1"/>
                  </w14:solidFill>
                </w14:textFill>
              </w:rPr>
              <w:t>platformcode</w:t>
            </w:r>
          </w:p>
        </w:tc>
        <w:tc>
          <w:tcPr>
            <w:tcW w:w="1110" w:type="dxa"/>
            <w:gridSpan w:val="2"/>
            <w:shd w:val="clear" w:color="000000" w:fill="auto"/>
            <w:vAlign w:val="center"/>
          </w:tcPr>
          <w:p w14:paraId="2D9ABC71">
            <w:pPr>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c>
          <w:tcPr>
            <w:tcW w:w="4750" w:type="dxa"/>
            <w:shd w:val="clear" w:color="000000" w:fill="auto"/>
            <w:vAlign w:val="center"/>
          </w:tcPr>
          <w:p w14:paraId="420132C7">
            <w:pPr>
              <w:rPr>
                <w:color w:val="000000" w:themeColor="text1"/>
                <w14:textFill>
                  <w14:solidFill>
                    <w14:schemeClr w14:val="tx1"/>
                  </w14:solidFill>
                </w14:textFill>
              </w:rPr>
            </w:pPr>
            <w:r>
              <w:rPr>
                <w:rFonts w:hint="eastAsia"/>
                <w:color w:val="000000" w:themeColor="text1"/>
                <w14:textFill>
                  <w14:solidFill>
                    <w14:schemeClr w14:val="tx1"/>
                  </w14:solidFill>
                </w14:textFill>
              </w:rPr>
              <w:t>平台编码</w:t>
            </w:r>
          </w:p>
        </w:tc>
      </w:tr>
      <w:tr w14:paraId="27B2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auto"/>
            <w:vAlign w:val="center"/>
          </w:tcPr>
          <w:p w14:paraId="332CBE46">
            <w:pPr>
              <w:rPr>
                <w:color w:val="000000" w:themeColor="text1"/>
                <w14:textFill>
                  <w14:solidFill>
                    <w14:schemeClr w14:val="tx1"/>
                  </w14:solidFill>
                </w14:textFill>
              </w:rPr>
            </w:pPr>
            <w:r>
              <w:rPr>
                <w:rFonts w:hint="eastAsia"/>
                <w:color w:val="000000" w:themeColor="text1"/>
                <w14:textFill>
                  <w14:solidFill>
                    <w14:schemeClr w14:val="tx1"/>
                  </w14:solidFill>
                </w14:textFill>
              </w:rPr>
              <w:t>platformname</w:t>
            </w:r>
          </w:p>
        </w:tc>
        <w:tc>
          <w:tcPr>
            <w:tcW w:w="1110" w:type="dxa"/>
            <w:gridSpan w:val="2"/>
            <w:shd w:val="clear" w:color="000000" w:fill="auto"/>
            <w:vAlign w:val="center"/>
          </w:tcPr>
          <w:p w14:paraId="5D33FB00">
            <w:pPr>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c>
          <w:tcPr>
            <w:tcW w:w="4750" w:type="dxa"/>
            <w:shd w:val="clear" w:color="000000" w:fill="auto"/>
            <w:vAlign w:val="center"/>
          </w:tcPr>
          <w:p w14:paraId="3898ADD3">
            <w:pPr>
              <w:rPr>
                <w:color w:val="000000" w:themeColor="text1"/>
                <w14:textFill>
                  <w14:solidFill>
                    <w14:schemeClr w14:val="tx1"/>
                  </w14:solidFill>
                </w14:textFill>
              </w:rPr>
            </w:pPr>
            <w:r>
              <w:rPr>
                <w:rFonts w:hint="eastAsia"/>
                <w:color w:val="000000" w:themeColor="text1"/>
                <w14:textFill>
                  <w14:solidFill>
                    <w14:schemeClr w14:val="tx1"/>
                  </w14:solidFill>
                </w14:textFill>
              </w:rPr>
              <w:t>平台名称</w:t>
            </w:r>
          </w:p>
        </w:tc>
      </w:tr>
      <w:tr w14:paraId="344C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auto"/>
            <w:vAlign w:val="center"/>
          </w:tcPr>
          <w:p w14:paraId="647B3EC6">
            <w:pPr>
              <w:rPr>
                <w:color w:val="FF0000"/>
                <w:highlight w:val="yellow"/>
              </w:rPr>
            </w:pPr>
            <w:r>
              <w:rPr>
                <w:color w:val="FF0000"/>
                <w:highlight w:val="yellow"/>
              </w:rPr>
              <w:t>areacode</w:t>
            </w:r>
          </w:p>
        </w:tc>
        <w:tc>
          <w:tcPr>
            <w:tcW w:w="1110" w:type="dxa"/>
            <w:gridSpan w:val="2"/>
            <w:shd w:val="clear" w:color="000000" w:fill="auto"/>
            <w:vAlign w:val="center"/>
          </w:tcPr>
          <w:p w14:paraId="6D5DE938">
            <w:pPr>
              <w:rPr>
                <w:color w:val="FF0000"/>
                <w:highlight w:val="yellow"/>
              </w:rPr>
            </w:pPr>
            <w:r>
              <w:rPr>
                <w:rFonts w:hint="eastAsia"/>
                <w:color w:val="FF0000"/>
                <w:highlight w:val="yellow"/>
              </w:rPr>
              <w:t>否</w:t>
            </w:r>
          </w:p>
        </w:tc>
        <w:tc>
          <w:tcPr>
            <w:tcW w:w="4750" w:type="dxa"/>
            <w:shd w:val="clear" w:color="000000" w:fill="auto"/>
            <w:vAlign w:val="center"/>
          </w:tcPr>
          <w:p w14:paraId="6820C412">
            <w:pPr>
              <w:rPr>
                <w:color w:val="FF0000"/>
                <w:highlight w:val="yellow"/>
              </w:rPr>
            </w:pPr>
            <w:r>
              <w:rPr>
                <w:rFonts w:hint="eastAsia"/>
                <w:color w:val="FF0000"/>
                <w:highlight w:val="yellow"/>
              </w:rPr>
              <w:t>辖区编号</w:t>
            </w:r>
          </w:p>
        </w:tc>
      </w:tr>
      <w:tr w14:paraId="60C6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auto"/>
            <w:vAlign w:val="center"/>
          </w:tcPr>
          <w:p w14:paraId="77A1F085">
            <w:pPr>
              <w:rPr>
                <w:color w:val="000000" w:themeColor="text1"/>
                <w:highlight w:val="yellow"/>
                <w14:textFill>
                  <w14:solidFill>
                    <w14:schemeClr w14:val="tx1"/>
                  </w14:solidFill>
                </w14:textFill>
              </w:rPr>
            </w:pPr>
            <w:r>
              <w:rPr>
                <w:color w:val="000000" w:themeColor="text1"/>
                <w:highlight w:val="yellow"/>
                <w14:textFill>
                  <w14:solidFill>
                    <w14:schemeClr w14:val="tx1"/>
                  </w14:solidFill>
                </w14:textFill>
              </w:rPr>
              <w:t>insttype</w:t>
            </w:r>
          </w:p>
        </w:tc>
        <w:tc>
          <w:tcPr>
            <w:tcW w:w="1110" w:type="dxa"/>
            <w:gridSpan w:val="2"/>
            <w:shd w:val="clear" w:color="000000" w:fill="auto"/>
            <w:vAlign w:val="center"/>
          </w:tcPr>
          <w:p w14:paraId="6622B78F">
            <w:pPr>
              <w:rPr>
                <w:color w:val="000000" w:themeColor="text1"/>
                <w:highlight w:val="yellow"/>
                <w14:textFill>
                  <w14:solidFill>
                    <w14:schemeClr w14:val="tx1"/>
                  </w14:solidFill>
                </w14:textFill>
              </w:rPr>
            </w:pPr>
            <w:r>
              <w:rPr>
                <w:rFonts w:hint="eastAsia"/>
                <w:color w:val="000000" w:themeColor="text1"/>
                <w:highlight w:val="yellow"/>
                <w14:textFill>
                  <w14:solidFill>
                    <w14:schemeClr w14:val="tx1"/>
                  </w14:solidFill>
                </w14:textFill>
              </w:rPr>
              <w:t>否</w:t>
            </w:r>
          </w:p>
        </w:tc>
        <w:tc>
          <w:tcPr>
            <w:tcW w:w="4750" w:type="dxa"/>
            <w:shd w:val="clear" w:color="000000" w:fill="auto"/>
            <w:vAlign w:val="center"/>
          </w:tcPr>
          <w:p w14:paraId="33C8D01E">
            <w:pPr>
              <w:rPr>
                <w:color w:val="000000" w:themeColor="text1"/>
                <w14:textFill>
                  <w14:solidFill>
                    <w14:schemeClr w14:val="tx1"/>
                  </w14:solidFill>
                </w14:textFill>
              </w:rPr>
            </w:pPr>
            <w:r>
              <w:rPr>
                <w:color w:val="000000" w:themeColor="text1"/>
                <w:highlight w:val="yellow"/>
                <w14:textFill>
                  <w14:solidFill>
                    <w14:schemeClr w14:val="tx1"/>
                  </w14:solidFill>
                </w14:textFill>
              </w:rPr>
              <w:t>RB</w:t>
            </w:r>
            <w:r>
              <w:rPr>
                <w:rFonts w:hint="eastAsia"/>
                <w:color w:val="000000" w:themeColor="text1"/>
                <w:highlight w:val="yellow"/>
                <w14:textFill>
                  <w14:solidFill>
                    <w14:schemeClr w14:val="tx1"/>
                  </w14:solidFill>
                </w14:textFill>
              </w:rPr>
              <w:t>，</w:t>
            </w:r>
            <w:r>
              <w:rPr>
                <w:color w:val="000000" w:themeColor="text1"/>
                <w:highlight w:val="yellow"/>
                <w14:textFill>
                  <w14:solidFill>
                    <w14:schemeClr w14:val="tx1"/>
                  </w14:solidFill>
                </w14:textFill>
              </w:rPr>
              <w:t>GSC</w:t>
            </w:r>
          </w:p>
        </w:tc>
      </w:tr>
      <w:tr w14:paraId="0470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10DF3D18">
            <w:r>
              <w:rPr>
                <w:rFonts w:hint="eastAsia"/>
              </w:rPr>
              <w:t>applyno</w:t>
            </w:r>
          </w:p>
        </w:tc>
        <w:tc>
          <w:tcPr>
            <w:tcW w:w="1110" w:type="dxa"/>
            <w:gridSpan w:val="2"/>
            <w:vAlign w:val="center"/>
          </w:tcPr>
          <w:p w14:paraId="2E3FE4DC">
            <w:r>
              <w:rPr>
                <w:rFonts w:hint="eastAsia"/>
              </w:rPr>
              <w:t>是</w:t>
            </w:r>
          </w:p>
        </w:tc>
        <w:tc>
          <w:tcPr>
            <w:tcW w:w="4750" w:type="dxa"/>
            <w:vAlign w:val="center"/>
          </w:tcPr>
          <w:p w14:paraId="0D861858">
            <w:r>
              <w:rPr>
                <w:rFonts w:hint="eastAsia"/>
              </w:rPr>
              <w:t>业务流水号</w:t>
            </w:r>
          </w:p>
        </w:tc>
      </w:tr>
      <w:tr w14:paraId="2FB4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14:paraId="40B17714">
            <w:r>
              <w:rPr>
                <w:rFonts w:hint="eastAsia"/>
              </w:rPr>
              <w:t>biddername</w:t>
            </w:r>
          </w:p>
        </w:tc>
        <w:tc>
          <w:tcPr>
            <w:tcW w:w="1110" w:type="dxa"/>
            <w:gridSpan w:val="2"/>
          </w:tcPr>
          <w:p w14:paraId="316F4469">
            <w:r>
              <w:rPr>
                <w:rFonts w:hint="eastAsia"/>
              </w:rPr>
              <w:t>是</w:t>
            </w:r>
          </w:p>
        </w:tc>
        <w:tc>
          <w:tcPr>
            <w:tcW w:w="4750" w:type="dxa"/>
            <w:vAlign w:val="center"/>
          </w:tcPr>
          <w:p w14:paraId="3E26E277">
            <w:r>
              <w:rPr>
                <w:rFonts w:hint="eastAsia"/>
              </w:rPr>
              <w:t>投标企业名称</w:t>
            </w:r>
          </w:p>
        </w:tc>
      </w:tr>
      <w:tr w14:paraId="477E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14:paraId="2B633CE6">
            <w:r>
              <w:rPr>
                <w:rFonts w:hint="eastAsia"/>
              </w:rPr>
              <w:t>jbrname</w:t>
            </w:r>
          </w:p>
        </w:tc>
        <w:tc>
          <w:tcPr>
            <w:tcW w:w="1110" w:type="dxa"/>
            <w:gridSpan w:val="2"/>
          </w:tcPr>
          <w:p w14:paraId="65427C07">
            <w:r>
              <w:rPr>
                <w:rFonts w:hint="eastAsia"/>
              </w:rPr>
              <w:t>是</w:t>
            </w:r>
          </w:p>
        </w:tc>
        <w:tc>
          <w:tcPr>
            <w:tcW w:w="4750" w:type="dxa"/>
            <w:vAlign w:val="center"/>
          </w:tcPr>
          <w:p w14:paraId="08AD13BC">
            <w:r>
              <w:rPr>
                <w:rFonts w:hint="eastAsia"/>
              </w:rPr>
              <w:t>投标企业联系人</w:t>
            </w:r>
          </w:p>
        </w:tc>
      </w:tr>
      <w:tr w14:paraId="2B8B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14:paraId="7F916663">
            <w:r>
              <w:rPr>
                <w:rFonts w:hint="eastAsia"/>
              </w:rPr>
              <w:t>jbrphone</w:t>
            </w:r>
          </w:p>
        </w:tc>
        <w:tc>
          <w:tcPr>
            <w:tcW w:w="1110" w:type="dxa"/>
            <w:gridSpan w:val="2"/>
          </w:tcPr>
          <w:p w14:paraId="0895884D">
            <w:r>
              <w:rPr>
                <w:rFonts w:hint="eastAsia"/>
              </w:rPr>
              <w:t>是</w:t>
            </w:r>
          </w:p>
        </w:tc>
        <w:tc>
          <w:tcPr>
            <w:tcW w:w="4750" w:type="dxa"/>
            <w:vAlign w:val="center"/>
          </w:tcPr>
          <w:p w14:paraId="49AC35AD">
            <w:r>
              <w:rPr>
                <w:rFonts w:hint="eastAsia"/>
              </w:rPr>
              <w:t>投标企业联系方式</w:t>
            </w:r>
          </w:p>
        </w:tc>
      </w:tr>
      <w:tr w14:paraId="52E0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10506D50">
            <w:r>
              <w:rPr>
                <w:rFonts w:hint="eastAsia"/>
              </w:rPr>
              <w:t>biddercode</w:t>
            </w:r>
          </w:p>
        </w:tc>
        <w:tc>
          <w:tcPr>
            <w:tcW w:w="1110" w:type="dxa"/>
            <w:gridSpan w:val="2"/>
          </w:tcPr>
          <w:p w14:paraId="213F4193">
            <w:r>
              <w:rPr>
                <w:rFonts w:hint="eastAsia"/>
              </w:rPr>
              <w:t>是</w:t>
            </w:r>
          </w:p>
        </w:tc>
        <w:tc>
          <w:tcPr>
            <w:tcW w:w="4750" w:type="dxa"/>
            <w:vAlign w:val="center"/>
          </w:tcPr>
          <w:p w14:paraId="27ABD45F">
            <w:r>
              <w:rPr>
                <w:rFonts w:hint="eastAsia"/>
              </w:rPr>
              <w:t>统一社会信用代码</w:t>
            </w:r>
          </w:p>
        </w:tc>
      </w:tr>
      <w:tr w14:paraId="04A8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14:paraId="347531BE">
            <w:r>
              <w:rPr>
                <w:rFonts w:hint="eastAsia"/>
              </w:rPr>
              <w:t>biaoduanno</w:t>
            </w:r>
          </w:p>
        </w:tc>
        <w:tc>
          <w:tcPr>
            <w:tcW w:w="1110" w:type="dxa"/>
            <w:gridSpan w:val="2"/>
          </w:tcPr>
          <w:p w14:paraId="2C14D5C4">
            <w:r>
              <w:rPr>
                <w:rFonts w:hint="eastAsia"/>
              </w:rPr>
              <w:t>是</w:t>
            </w:r>
          </w:p>
        </w:tc>
        <w:tc>
          <w:tcPr>
            <w:tcW w:w="4750" w:type="dxa"/>
            <w:vAlign w:val="center"/>
          </w:tcPr>
          <w:p w14:paraId="203D4B16">
            <w:pPr>
              <w:widowControl/>
              <w:rPr>
                <w:rFonts w:ascii="宋体" w:hAnsi="宋体" w:cs="宋体"/>
                <w:kern w:val="0"/>
                <w:sz w:val="20"/>
                <w:szCs w:val="20"/>
                <w:highlight w:val="cyan"/>
                <w:lang w:eastAsia="zh-Hans"/>
              </w:rPr>
            </w:pPr>
            <w:r>
              <w:rPr>
                <w:rFonts w:hint="eastAsia" w:ascii="宋体" w:hAnsi="宋体" w:cs="宋体"/>
                <w:kern w:val="0"/>
                <w:sz w:val="20"/>
                <w:szCs w:val="20"/>
              </w:rPr>
              <w:t>标段编号（密文）</w:t>
            </w:r>
            <w:r>
              <w:rPr>
                <w:rFonts w:ascii="宋体" w:hAnsi="宋体" w:cs="宋体"/>
                <w:b/>
                <w:bCs/>
                <w:color w:val="000000" w:themeColor="text1"/>
                <w:kern w:val="0"/>
                <w:sz w:val="20"/>
                <w:szCs w:val="20"/>
                <w:highlight w:val="cyan"/>
                <w14:textFill>
                  <w14:solidFill>
                    <w14:schemeClr w14:val="tx1"/>
                  </w14:solidFill>
                </w14:textFill>
              </w:rPr>
              <w:t>（</w:t>
            </w:r>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r>
              <w:rPr>
                <w:rFonts w:ascii="宋体" w:hAnsi="宋体" w:cs="宋体"/>
                <w:b/>
                <w:bCs/>
                <w:color w:val="000000" w:themeColor="text1"/>
                <w:kern w:val="0"/>
                <w:sz w:val="20"/>
                <w:szCs w:val="20"/>
                <w:highlight w:val="cyan"/>
                <w:lang w:eastAsia="zh-Hans"/>
                <w14:textFill>
                  <w14:solidFill>
                    <w14:schemeClr w14:val="tx1"/>
                  </w14:solidFill>
                </w14:textFill>
              </w:rPr>
              <w:t>）</w:t>
            </w:r>
          </w:p>
        </w:tc>
      </w:tr>
      <w:tr w14:paraId="2A4C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14:paraId="63DC7086">
            <w:r>
              <w:rPr>
                <w:rFonts w:hint="eastAsia"/>
              </w:rPr>
              <w:t>biaoduanname</w:t>
            </w:r>
          </w:p>
        </w:tc>
        <w:tc>
          <w:tcPr>
            <w:tcW w:w="1110" w:type="dxa"/>
            <w:gridSpan w:val="2"/>
          </w:tcPr>
          <w:p w14:paraId="4013D896">
            <w:r>
              <w:rPr>
                <w:rFonts w:hint="eastAsia"/>
              </w:rPr>
              <w:t>是</w:t>
            </w:r>
          </w:p>
        </w:tc>
        <w:tc>
          <w:tcPr>
            <w:tcW w:w="4750" w:type="dxa"/>
            <w:vAlign w:val="center"/>
          </w:tcPr>
          <w:p w14:paraId="5CC16AFE">
            <w:pPr>
              <w:widowControl/>
              <w:rPr>
                <w:rFonts w:ascii="宋体" w:hAnsi="宋体" w:cs="宋体"/>
                <w:kern w:val="0"/>
                <w:sz w:val="20"/>
                <w:szCs w:val="20"/>
                <w:highlight w:val="cyan"/>
              </w:rPr>
            </w:pPr>
            <w:r>
              <w:rPr>
                <w:rFonts w:hint="eastAsia" w:ascii="宋体" w:hAnsi="宋体" w:cs="宋体"/>
                <w:kern w:val="0"/>
                <w:sz w:val="20"/>
                <w:szCs w:val="20"/>
              </w:rPr>
              <w:t>标段名称（密文）</w:t>
            </w:r>
            <w:r>
              <w:rPr>
                <w:rFonts w:ascii="宋体" w:hAnsi="宋体" w:cs="宋体"/>
                <w:b/>
                <w:bCs/>
                <w:color w:val="000000" w:themeColor="text1"/>
                <w:kern w:val="0"/>
                <w:sz w:val="20"/>
                <w:szCs w:val="20"/>
                <w:highlight w:val="cyan"/>
                <w14:textFill>
                  <w14:solidFill>
                    <w14:schemeClr w14:val="tx1"/>
                  </w14:solidFill>
                </w14:textFill>
              </w:rPr>
              <w:t>（</w:t>
            </w:r>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r>
              <w:rPr>
                <w:rFonts w:ascii="宋体" w:hAnsi="宋体" w:cs="宋体"/>
                <w:b/>
                <w:bCs/>
                <w:color w:val="000000" w:themeColor="text1"/>
                <w:kern w:val="0"/>
                <w:sz w:val="20"/>
                <w:szCs w:val="20"/>
                <w:highlight w:val="cyan"/>
                <w:lang w:eastAsia="zh-Hans"/>
                <w14:textFill>
                  <w14:solidFill>
                    <w14:schemeClr w14:val="tx1"/>
                  </w14:solidFill>
                </w14:textFill>
              </w:rPr>
              <w:t>）</w:t>
            </w:r>
          </w:p>
        </w:tc>
      </w:tr>
      <w:tr w14:paraId="60BD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08" w:type="dxa"/>
          </w:tcPr>
          <w:p w14:paraId="4952450D">
            <w:r>
              <w:rPr>
                <w:rFonts w:hint="eastAsia"/>
              </w:rPr>
              <w:t>bzjamount</w:t>
            </w:r>
          </w:p>
        </w:tc>
        <w:tc>
          <w:tcPr>
            <w:tcW w:w="1110" w:type="dxa"/>
            <w:gridSpan w:val="2"/>
            <w:vAlign w:val="center"/>
          </w:tcPr>
          <w:p w14:paraId="0A186DF7">
            <w:r>
              <w:rPr>
                <w:rFonts w:hint="eastAsia"/>
              </w:rPr>
              <w:t>是</w:t>
            </w:r>
          </w:p>
        </w:tc>
        <w:tc>
          <w:tcPr>
            <w:tcW w:w="4750" w:type="dxa"/>
            <w:vAlign w:val="center"/>
          </w:tcPr>
          <w:p w14:paraId="1E1DCE0D">
            <w:pPr>
              <w:widowControl/>
              <w:rPr>
                <w:rFonts w:ascii="宋体" w:hAnsi="宋体" w:cs="宋体"/>
                <w:kern w:val="0"/>
                <w:sz w:val="20"/>
                <w:szCs w:val="20"/>
              </w:rPr>
            </w:pPr>
            <w:r>
              <w:rPr>
                <w:rFonts w:hint="eastAsia" w:ascii="宋体" w:hAnsi="宋体" w:cs="宋体"/>
                <w:kern w:val="0"/>
                <w:sz w:val="20"/>
                <w:szCs w:val="20"/>
              </w:rPr>
              <w:t>保证金金额</w:t>
            </w:r>
          </w:p>
        </w:tc>
      </w:tr>
      <w:tr w14:paraId="6D7D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719AE76A">
            <w:pPr>
              <w:rPr>
                <w:highlight w:val="yellow"/>
              </w:rPr>
            </w:pPr>
            <w:r>
              <w:rPr>
                <w:highlight w:val="yellow"/>
              </w:rPr>
              <w:t>p</w:t>
            </w:r>
            <w:r>
              <w:rPr>
                <w:rFonts w:hint="eastAsia"/>
                <w:highlight w:val="yellow"/>
              </w:rPr>
              <w:t>rojectname</w:t>
            </w:r>
          </w:p>
        </w:tc>
        <w:tc>
          <w:tcPr>
            <w:tcW w:w="1101" w:type="dxa"/>
          </w:tcPr>
          <w:p w14:paraId="46AB2321">
            <w:pPr>
              <w:rPr>
                <w:highlight w:val="yellow"/>
              </w:rPr>
            </w:pPr>
            <w:r>
              <w:rPr>
                <w:rFonts w:hint="eastAsia"/>
                <w:highlight w:val="yellow"/>
              </w:rPr>
              <w:t>否</w:t>
            </w:r>
          </w:p>
        </w:tc>
        <w:tc>
          <w:tcPr>
            <w:tcW w:w="4759" w:type="dxa"/>
            <w:gridSpan w:val="2"/>
            <w:vAlign w:val="center"/>
          </w:tcPr>
          <w:p w14:paraId="35EBC523">
            <w:pPr>
              <w:widowControl/>
              <w:rPr>
                <w:rFonts w:ascii="宋体" w:hAnsi="宋体" w:cs="宋体"/>
                <w:kern w:val="0"/>
                <w:sz w:val="20"/>
                <w:szCs w:val="20"/>
                <w:highlight w:val="yellow"/>
              </w:rPr>
            </w:pPr>
            <w:r>
              <w:rPr>
                <w:rFonts w:hint="eastAsia" w:ascii="宋体" w:hAnsi="宋体" w:cs="宋体"/>
                <w:kern w:val="0"/>
                <w:sz w:val="20"/>
                <w:szCs w:val="20"/>
                <w:highlight w:val="yellow"/>
              </w:rPr>
              <w:t>项目名称（</w:t>
            </w:r>
            <w:r>
              <w:rPr>
                <w:rStyle w:val="23"/>
                <w:highlight w:val="yellow"/>
              </w:rPr>
              <w:commentReference w:id="0"/>
            </w:r>
            <w:r>
              <w:rPr>
                <w:rFonts w:hint="eastAsia" w:ascii="宋体" w:hAnsi="宋体" w:cs="宋体"/>
                <w:kern w:val="0"/>
                <w:sz w:val="20"/>
                <w:szCs w:val="20"/>
                <w:highlight w:val="yellow"/>
              </w:rPr>
              <w:t>密文），为空默认取值标段名称</w:t>
            </w:r>
          </w:p>
          <w:p w14:paraId="5DCAC5E4">
            <w:pPr>
              <w:widowControl/>
              <w:rPr>
                <w:rFonts w:ascii="宋体" w:hAnsi="宋体" w:cs="宋体"/>
                <w:kern w:val="0"/>
                <w:sz w:val="20"/>
                <w:szCs w:val="20"/>
                <w:highlight w:val="cyan"/>
              </w:rPr>
            </w:pPr>
            <w:r>
              <w:rPr>
                <w:rFonts w:ascii="宋体" w:hAnsi="宋体" w:cs="宋体"/>
                <w:b/>
                <w:bCs/>
                <w:color w:val="000000" w:themeColor="text1"/>
                <w:kern w:val="0"/>
                <w:sz w:val="20"/>
                <w:szCs w:val="20"/>
                <w:highlight w:val="cyan"/>
                <w14:textFill>
                  <w14:solidFill>
                    <w14:schemeClr w14:val="tx1"/>
                  </w14:solidFill>
                </w14:textFill>
              </w:rPr>
              <w:t>（</w:t>
            </w:r>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r>
              <w:rPr>
                <w:rFonts w:ascii="宋体" w:hAnsi="宋体" w:cs="宋体"/>
                <w:b/>
                <w:bCs/>
                <w:color w:val="000000" w:themeColor="text1"/>
                <w:kern w:val="0"/>
                <w:sz w:val="20"/>
                <w:szCs w:val="20"/>
                <w:highlight w:val="cyan"/>
                <w:lang w:eastAsia="zh-Hans"/>
                <w14:textFill>
                  <w14:solidFill>
                    <w14:schemeClr w14:val="tx1"/>
                  </w14:solidFill>
                </w14:textFill>
              </w:rPr>
              <w:t>）</w:t>
            </w:r>
          </w:p>
        </w:tc>
      </w:tr>
      <w:tr w14:paraId="0515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0A8B4AEE">
            <w:commentRangeStart w:id="1"/>
            <w:r>
              <w:t>p</w:t>
            </w:r>
            <w:r>
              <w:rPr>
                <w:rFonts w:hint="eastAsia"/>
              </w:rPr>
              <w:t>rojectno</w:t>
            </w:r>
          </w:p>
        </w:tc>
        <w:tc>
          <w:tcPr>
            <w:tcW w:w="1101" w:type="dxa"/>
          </w:tcPr>
          <w:p w14:paraId="69BF4AFD">
            <w:r>
              <w:rPr>
                <w:rFonts w:hint="eastAsia"/>
              </w:rPr>
              <w:t>否</w:t>
            </w:r>
          </w:p>
        </w:tc>
        <w:tc>
          <w:tcPr>
            <w:tcW w:w="4759" w:type="dxa"/>
            <w:gridSpan w:val="2"/>
            <w:vAlign w:val="center"/>
          </w:tcPr>
          <w:p w14:paraId="057C182B">
            <w:pPr>
              <w:widowControl/>
              <w:rPr>
                <w:rFonts w:ascii="宋体" w:hAnsi="宋体" w:cs="宋体"/>
                <w:kern w:val="0"/>
                <w:sz w:val="20"/>
                <w:szCs w:val="20"/>
              </w:rPr>
            </w:pPr>
            <w:r>
              <w:rPr>
                <w:rFonts w:hint="eastAsia" w:ascii="宋体" w:hAnsi="宋体" w:cs="宋体"/>
                <w:kern w:val="0"/>
                <w:sz w:val="20"/>
                <w:szCs w:val="20"/>
              </w:rPr>
              <w:t>项目编号（密文）</w:t>
            </w:r>
            <w:commentRangeEnd w:id="1"/>
            <w:r>
              <w:rPr>
                <w:rStyle w:val="23"/>
              </w:rPr>
              <w:commentReference w:id="1"/>
            </w:r>
            <w:r>
              <w:rPr>
                <w:rFonts w:hint="eastAsia" w:ascii="宋体" w:hAnsi="宋体" w:cs="宋体"/>
                <w:kern w:val="0"/>
                <w:sz w:val="20"/>
                <w:szCs w:val="20"/>
              </w:rPr>
              <w:t>，为空默认取值标段编号</w:t>
            </w:r>
          </w:p>
          <w:p w14:paraId="321C8971">
            <w:pPr>
              <w:widowControl/>
              <w:rPr>
                <w:rFonts w:ascii="宋体" w:hAnsi="宋体" w:cs="宋体"/>
                <w:kern w:val="0"/>
                <w:sz w:val="20"/>
                <w:szCs w:val="20"/>
              </w:rPr>
            </w:pPr>
            <w:r>
              <w:rPr>
                <w:rFonts w:ascii="宋体" w:hAnsi="宋体" w:cs="宋体"/>
                <w:b/>
                <w:bCs/>
                <w:color w:val="000000" w:themeColor="text1"/>
                <w:kern w:val="0"/>
                <w:sz w:val="20"/>
                <w:szCs w:val="20"/>
                <w:highlight w:val="cyan"/>
                <w14:textFill>
                  <w14:solidFill>
                    <w14:schemeClr w14:val="tx1"/>
                  </w14:solidFill>
                </w14:textFill>
              </w:rPr>
              <w:t>（</w:t>
            </w:r>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r>
              <w:rPr>
                <w:rFonts w:ascii="宋体" w:hAnsi="宋体" w:cs="宋体"/>
                <w:b/>
                <w:bCs/>
                <w:color w:val="000000" w:themeColor="text1"/>
                <w:kern w:val="0"/>
                <w:sz w:val="20"/>
                <w:szCs w:val="20"/>
                <w:highlight w:val="cyan"/>
                <w:lang w:eastAsia="zh-Hans"/>
                <w14:textFill>
                  <w14:solidFill>
                    <w14:schemeClr w14:val="tx1"/>
                  </w14:solidFill>
                </w14:textFill>
              </w:rPr>
              <w:t>）</w:t>
            </w:r>
          </w:p>
        </w:tc>
      </w:tr>
      <w:tr w14:paraId="6E41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14:paraId="2B67632C">
            <w:pPr>
              <w:rPr>
                <w:color w:val="FF0000"/>
              </w:rPr>
            </w:pPr>
            <w:r>
              <w:rPr>
                <w:color w:val="FF0000"/>
              </w:rPr>
              <w:t>p</w:t>
            </w:r>
            <w:r>
              <w:rPr>
                <w:rFonts w:hint="eastAsia"/>
                <w:color w:val="FF0000"/>
              </w:rPr>
              <w:t>rojecttype</w:t>
            </w:r>
          </w:p>
        </w:tc>
        <w:tc>
          <w:tcPr>
            <w:tcW w:w="1110" w:type="dxa"/>
            <w:gridSpan w:val="2"/>
          </w:tcPr>
          <w:p w14:paraId="4C0F624B">
            <w:pPr>
              <w:rPr>
                <w:color w:val="FF0000"/>
                <w:lang w:eastAsia="zh-Hans"/>
              </w:rPr>
            </w:pPr>
            <w:r>
              <w:rPr>
                <w:rFonts w:hint="eastAsia"/>
                <w:color w:val="FF0000"/>
                <w:lang w:eastAsia="zh-Hans"/>
              </w:rPr>
              <w:t>是</w:t>
            </w:r>
          </w:p>
        </w:tc>
        <w:tc>
          <w:tcPr>
            <w:tcW w:w="4750" w:type="dxa"/>
            <w:vAlign w:val="center"/>
          </w:tcPr>
          <w:p w14:paraId="6621CB01">
            <w:pPr>
              <w:rPr>
                <w:color w:val="FF0000"/>
                <w:lang w:eastAsia="zh-Hans"/>
              </w:rPr>
            </w:pPr>
            <w:r>
              <w:rPr>
                <w:color w:val="FF0000"/>
              </w:rPr>
              <w:t xml:space="preserve">01 </w:t>
            </w:r>
            <w:r>
              <w:rPr>
                <w:rFonts w:hint="eastAsia"/>
                <w:color w:val="FF0000"/>
                <w:lang w:eastAsia="zh-Hans"/>
              </w:rPr>
              <w:t>工程类</w:t>
            </w:r>
            <w:r>
              <w:rPr>
                <w:color w:val="FF0000"/>
                <w:lang w:eastAsia="zh-Hans"/>
              </w:rPr>
              <w:t xml:space="preserve"> 02</w:t>
            </w:r>
            <w:r>
              <w:rPr>
                <w:rFonts w:hint="eastAsia"/>
                <w:color w:val="FF0000"/>
                <w:lang w:eastAsia="zh-Hans"/>
              </w:rPr>
              <w:t>货物类</w:t>
            </w:r>
            <w:r>
              <w:rPr>
                <w:color w:val="FF0000"/>
                <w:lang w:eastAsia="zh-Hans"/>
              </w:rPr>
              <w:t xml:space="preserve">  03</w:t>
            </w:r>
            <w:r>
              <w:rPr>
                <w:rFonts w:hint="eastAsia"/>
                <w:color w:val="FF0000"/>
                <w:lang w:eastAsia="zh-Hans"/>
              </w:rPr>
              <w:t>服务类</w:t>
            </w:r>
            <w:r>
              <w:rPr>
                <w:color w:val="FF0000"/>
                <w:lang w:eastAsia="zh-Hans"/>
              </w:rPr>
              <w:t xml:space="preserve"> ，</w:t>
            </w:r>
            <w:r>
              <w:rPr>
                <w:rFonts w:hint="eastAsia"/>
                <w:color w:val="FF0000"/>
                <w:lang w:eastAsia="zh-Hans"/>
              </w:rPr>
              <w:t>为</w:t>
            </w:r>
            <w:r>
              <w:rPr>
                <w:color w:val="FF0000"/>
                <w:lang w:eastAsia="zh-Hans"/>
              </w:rPr>
              <w:t>空默认01</w:t>
            </w:r>
          </w:p>
          <w:p w14:paraId="418E33B8">
            <w:pPr>
              <w:rPr>
                <w:color w:val="FF0000"/>
                <w:lang w:eastAsia="zh-Hans"/>
              </w:rPr>
            </w:pPr>
            <w:r>
              <w:rPr>
                <w:color w:val="FF0000"/>
                <w:lang w:eastAsia="zh-Hans"/>
              </w:rPr>
              <w:t xml:space="preserve">101 </w:t>
            </w:r>
            <w:r>
              <w:rPr>
                <w:rFonts w:hint="eastAsia"/>
                <w:color w:val="FF0000"/>
                <w:lang w:eastAsia="zh-Hans"/>
              </w:rPr>
              <w:t>工程类</w:t>
            </w:r>
            <w:r>
              <w:rPr>
                <w:color w:val="FF0000"/>
                <w:lang w:eastAsia="zh-Hans"/>
              </w:rPr>
              <w:t>（</w:t>
            </w:r>
            <w:r>
              <w:rPr>
                <w:rFonts w:hint="eastAsia"/>
                <w:color w:val="FF0000"/>
                <w:lang w:eastAsia="zh-Hans"/>
              </w:rPr>
              <w:t>仅限永州建工类项目使用</w:t>
            </w:r>
            <w:r>
              <w:rPr>
                <w:color w:val="FF0000"/>
                <w:lang w:eastAsia="zh-Hans"/>
              </w:rPr>
              <w:t>）</w:t>
            </w:r>
          </w:p>
        </w:tc>
      </w:tr>
      <w:tr w14:paraId="11C7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14:paraId="3424C409">
            <w:pPr>
              <w:rPr>
                <w:color w:val="000000" w:themeColor="text1"/>
                <w14:textFill>
                  <w14:solidFill>
                    <w14:schemeClr w14:val="tx1"/>
                  </w14:solidFill>
                </w14:textFill>
              </w:rPr>
            </w:pPr>
            <w:r>
              <w:rPr>
                <w:rFonts w:hint="eastAsia"/>
                <w:color w:val="000000" w:themeColor="text1"/>
                <w14:textFill>
                  <w14:solidFill>
                    <w14:schemeClr w14:val="tx1"/>
                  </w14:solidFill>
                </w14:textFill>
              </w:rPr>
              <w:t>zbr</w:t>
            </w:r>
          </w:p>
        </w:tc>
        <w:tc>
          <w:tcPr>
            <w:tcW w:w="1110" w:type="dxa"/>
            <w:gridSpan w:val="2"/>
          </w:tcPr>
          <w:p w14:paraId="5934B60F">
            <w:pPr>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c>
          <w:tcPr>
            <w:tcW w:w="4750" w:type="dxa"/>
            <w:vAlign w:val="center"/>
          </w:tcPr>
          <w:p w14:paraId="4A2896E9">
            <w:pPr>
              <w:rPr>
                <w:color w:val="000000" w:themeColor="text1"/>
                <w:highlight w:val="cyan"/>
                <w14:textFill>
                  <w14:solidFill>
                    <w14:schemeClr w14:val="tx1"/>
                  </w14:solidFill>
                </w14:textFill>
              </w:rPr>
            </w:pPr>
            <w:r>
              <w:rPr>
                <w:rFonts w:hint="eastAsia"/>
                <w:color w:val="000000" w:themeColor="text1"/>
                <w14:textFill>
                  <w14:solidFill>
                    <w14:schemeClr w14:val="tx1"/>
                  </w14:solidFill>
                </w14:textFill>
              </w:rPr>
              <w:t>招标人（密文）</w:t>
            </w:r>
            <w:r>
              <w:rPr>
                <w:rFonts w:ascii="宋体" w:hAnsi="宋体" w:cs="宋体"/>
                <w:b/>
                <w:bCs/>
                <w:color w:val="000000" w:themeColor="text1"/>
                <w:kern w:val="0"/>
                <w:sz w:val="20"/>
                <w:szCs w:val="20"/>
                <w:highlight w:val="cyan"/>
                <w14:textFill>
                  <w14:solidFill>
                    <w14:schemeClr w14:val="tx1"/>
                  </w14:solidFill>
                </w14:textFill>
              </w:rPr>
              <w:t>（</w:t>
            </w:r>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r>
              <w:rPr>
                <w:rFonts w:ascii="宋体" w:hAnsi="宋体" w:cs="宋体"/>
                <w:b/>
                <w:bCs/>
                <w:color w:val="000000" w:themeColor="text1"/>
                <w:kern w:val="0"/>
                <w:sz w:val="20"/>
                <w:szCs w:val="20"/>
                <w:highlight w:val="cyan"/>
                <w:lang w:eastAsia="zh-Hans"/>
                <w14:textFill>
                  <w14:solidFill>
                    <w14:schemeClr w14:val="tx1"/>
                  </w14:solidFill>
                </w14:textFill>
              </w:rPr>
              <w:t>）</w:t>
            </w:r>
          </w:p>
        </w:tc>
      </w:tr>
      <w:tr w14:paraId="0F63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48D2BFFC">
            <w:pPr>
              <w:rPr>
                <w:color w:val="000000" w:themeColor="text1"/>
                <w14:textFill>
                  <w14:solidFill>
                    <w14:schemeClr w14:val="tx1"/>
                  </w14:solidFill>
                </w14:textFill>
              </w:rPr>
            </w:pPr>
            <w:r>
              <w:rPr>
                <w:rFonts w:hint="eastAsia"/>
                <w:color w:val="000000" w:themeColor="text1"/>
                <w14:textFill>
                  <w14:solidFill>
                    <w14:schemeClr w14:val="tx1"/>
                  </w14:solidFill>
                </w14:textFill>
              </w:rPr>
              <w:t>zbrorgnum</w:t>
            </w:r>
          </w:p>
        </w:tc>
        <w:tc>
          <w:tcPr>
            <w:tcW w:w="1110" w:type="dxa"/>
            <w:gridSpan w:val="2"/>
          </w:tcPr>
          <w:p w14:paraId="3D046757">
            <w:pPr>
              <w:rPr>
                <w:color w:val="000000" w:themeColor="text1"/>
                <w14:textFill>
                  <w14:solidFill>
                    <w14:schemeClr w14:val="tx1"/>
                  </w14:solidFill>
                </w14:textFill>
              </w:rPr>
            </w:pPr>
            <w:r>
              <w:rPr>
                <w:rFonts w:hint="eastAsia"/>
                <w:color w:val="000000" w:themeColor="text1"/>
                <w14:textFill>
                  <w14:solidFill>
                    <w14:schemeClr w14:val="tx1"/>
                  </w14:solidFill>
                </w14:textFill>
              </w:rPr>
              <w:t>否</w:t>
            </w:r>
          </w:p>
        </w:tc>
        <w:tc>
          <w:tcPr>
            <w:tcW w:w="4750" w:type="dxa"/>
            <w:vAlign w:val="center"/>
          </w:tcPr>
          <w:p w14:paraId="1FCF59D1">
            <w:pPr>
              <w:rPr>
                <w:color w:val="000000" w:themeColor="text1"/>
                <w14:textFill>
                  <w14:solidFill>
                    <w14:schemeClr w14:val="tx1"/>
                  </w14:solidFill>
                </w14:textFill>
              </w:rPr>
            </w:pPr>
            <w:r>
              <w:rPr>
                <w:rFonts w:hint="eastAsia"/>
                <w:color w:val="000000" w:themeColor="text1"/>
                <w14:textFill>
                  <w14:solidFill>
                    <w14:schemeClr w14:val="tx1"/>
                  </w14:solidFill>
                </w14:textFill>
              </w:rPr>
              <w:t>招标人统一社会信用代码（密文）</w:t>
            </w:r>
          </w:p>
          <w:p w14:paraId="72F56CE4">
            <w:pPr>
              <w:rPr>
                <w:color w:val="000000" w:themeColor="text1"/>
                <w:highlight w:val="cyan"/>
                <w14:textFill>
                  <w14:solidFill>
                    <w14:schemeClr w14:val="tx1"/>
                  </w14:solidFill>
                </w14:textFill>
              </w:rPr>
            </w:pPr>
            <w:r>
              <w:rPr>
                <w:rFonts w:ascii="宋体" w:hAnsi="宋体" w:cs="宋体"/>
                <w:b/>
                <w:bCs/>
                <w:color w:val="000000" w:themeColor="text1"/>
                <w:kern w:val="0"/>
                <w:sz w:val="20"/>
                <w:szCs w:val="20"/>
                <w:highlight w:val="cyan"/>
                <w14:textFill>
                  <w14:solidFill>
                    <w14:schemeClr w14:val="tx1"/>
                  </w14:solidFill>
                </w14:textFill>
              </w:rPr>
              <w:t>（</w:t>
            </w:r>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r>
              <w:rPr>
                <w:rFonts w:ascii="宋体" w:hAnsi="宋体" w:cs="宋体"/>
                <w:b/>
                <w:bCs/>
                <w:color w:val="000000" w:themeColor="text1"/>
                <w:kern w:val="0"/>
                <w:sz w:val="20"/>
                <w:szCs w:val="20"/>
                <w:highlight w:val="cyan"/>
                <w:lang w:eastAsia="zh-Hans"/>
                <w14:textFill>
                  <w14:solidFill>
                    <w14:schemeClr w14:val="tx1"/>
                  </w14:solidFill>
                </w14:textFill>
              </w:rPr>
              <w:t>）</w:t>
            </w:r>
          </w:p>
        </w:tc>
      </w:tr>
      <w:tr w14:paraId="2DE5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4E72568E">
            <w:r>
              <w:rPr>
                <w:rFonts w:hint="eastAsia"/>
              </w:rPr>
              <w:t>yyzzfileguid</w:t>
            </w:r>
          </w:p>
        </w:tc>
        <w:tc>
          <w:tcPr>
            <w:tcW w:w="1110" w:type="dxa"/>
            <w:gridSpan w:val="2"/>
          </w:tcPr>
          <w:p w14:paraId="5662629F">
            <w:r>
              <w:rPr>
                <w:rFonts w:hint="eastAsia"/>
              </w:rPr>
              <w:t>是</w:t>
            </w:r>
          </w:p>
        </w:tc>
        <w:tc>
          <w:tcPr>
            <w:tcW w:w="4750" w:type="dxa"/>
            <w:vAlign w:val="center"/>
          </w:tcPr>
          <w:p w14:paraId="5885A87F">
            <w:r>
              <w:rPr>
                <w:rFonts w:hint="eastAsia"/>
              </w:rPr>
              <w:t>营业执照文件标识</w:t>
            </w:r>
          </w:p>
        </w:tc>
      </w:tr>
      <w:tr w14:paraId="4EEA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1DE71C51">
            <w:r>
              <w:rPr>
                <w:rFonts w:hint="eastAsia"/>
              </w:rPr>
              <w:t>cost</w:t>
            </w:r>
          </w:p>
        </w:tc>
        <w:tc>
          <w:tcPr>
            <w:tcW w:w="1110" w:type="dxa"/>
            <w:gridSpan w:val="2"/>
          </w:tcPr>
          <w:p w14:paraId="213847B8">
            <w:r>
              <w:rPr>
                <w:rFonts w:hint="eastAsia"/>
              </w:rPr>
              <w:t>是</w:t>
            </w:r>
          </w:p>
        </w:tc>
        <w:tc>
          <w:tcPr>
            <w:tcW w:w="4750" w:type="dxa"/>
            <w:vAlign w:val="center"/>
          </w:tcPr>
          <w:p w14:paraId="1E4C44FB">
            <w:r>
              <w:rPr>
                <w:rFonts w:hint="eastAsia"/>
              </w:rPr>
              <w:t>保费金额</w:t>
            </w:r>
          </w:p>
        </w:tc>
      </w:tr>
      <w:tr w14:paraId="167B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39B738AD">
            <w:pPr>
              <w:rPr>
                <w:color w:val="000000" w:themeColor="text1"/>
                <w14:textFill>
                  <w14:solidFill>
                    <w14:schemeClr w14:val="tx1"/>
                  </w14:solidFill>
                </w14:textFill>
              </w:rPr>
            </w:pPr>
            <w:r>
              <w:rPr>
                <w:rFonts w:hint="eastAsia"/>
                <w:color w:val="000000" w:themeColor="text1"/>
                <w14:textFill>
                  <w14:solidFill>
                    <w14:schemeClr w14:val="tx1"/>
                  </w14:solidFill>
                </w14:textFill>
              </w:rPr>
              <w:t>bzjenddate</w:t>
            </w:r>
          </w:p>
        </w:tc>
        <w:tc>
          <w:tcPr>
            <w:tcW w:w="1110" w:type="dxa"/>
            <w:gridSpan w:val="2"/>
          </w:tcPr>
          <w:p w14:paraId="3B01827C">
            <w:pPr>
              <w:rPr>
                <w:color w:val="000000" w:themeColor="text1"/>
                <w14:textFill>
                  <w14:solidFill>
                    <w14:schemeClr w14:val="tx1"/>
                  </w14:solidFill>
                </w14:textFill>
              </w:rPr>
            </w:pPr>
            <w:r>
              <w:rPr>
                <w:rFonts w:hint="eastAsia"/>
                <w:color w:val="000000" w:themeColor="text1"/>
                <w14:textFill>
                  <w14:solidFill>
                    <w14:schemeClr w14:val="tx1"/>
                  </w14:solidFill>
                </w14:textFill>
              </w:rPr>
              <w:t>否</w:t>
            </w:r>
          </w:p>
        </w:tc>
        <w:tc>
          <w:tcPr>
            <w:tcW w:w="4750" w:type="dxa"/>
            <w:vAlign w:val="center"/>
          </w:tcPr>
          <w:p w14:paraId="4CF774A3">
            <w:pPr>
              <w:rPr>
                <w:color w:val="000000" w:themeColor="text1"/>
                <w:highlight w:val="cyan"/>
                <w14:textFill>
                  <w14:solidFill>
                    <w14:schemeClr w14:val="tx1"/>
                  </w14:solidFill>
                </w14:textFill>
              </w:rPr>
            </w:pPr>
            <w:r>
              <w:rPr>
                <w:rFonts w:hint="eastAsia"/>
                <w:color w:val="000000" w:themeColor="text1"/>
                <w14:textFill>
                  <w14:solidFill>
                    <w14:schemeClr w14:val="tx1"/>
                  </w14:solidFill>
                </w14:textFill>
              </w:rPr>
              <w:t>投标截止时间（密文）</w:t>
            </w:r>
            <w:r>
              <w:rPr>
                <w:rFonts w:ascii="宋体" w:hAnsi="宋体" w:cs="宋体"/>
                <w:b/>
                <w:bCs/>
                <w:color w:val="000000" w:themeColor="text1"/>
                <w:kern w:val="0"/>
                <w:sz w:val="20"/>
                <w:szCs w:val="20"/>
                <w:highlight w:val="cyan"/>
                <w14:textFill>
                  <w14:solidFill>
                    <w14:schemeClr w14:val="tx1"/>
                  </w14:solidFill>
                </w14:textFill>
              </w:rPr>
              <w:t>（</w:t>
            </w:r>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r>
              <w:rPr>
                <w:rFonts w:ascii="宋体" w:hAnsi="宋体" w:cs="宋体"/>
                <w:b/>
                <w:bCs/>
                <w:color w:val="000000" w:themeColor="text1"/>
                <w:kern w:val="0"/>
                <w:sz w:val="20"/>
                <w:szCs w:val="20"/>
                <w:highlight w:val="cyan"/>
                <w:lang w:eastAsia="zh-Hans"/>
                <w14:textFill>
                  <w14:solidFill>
                    <w14:schemeClr w14:val="tx1"/>
                  </w14:solidFill>
                </w14:textFill>
              </w:rPr>
              <w:t>）</w:t>
            </w:r>
          </w:p>
        </w:tc>
      </w:tr>
      <w:tr w14:paraId="295C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64A3AEF9">
            <w:pPr>
              <w:rPr>
                <w:color w:val="000000" w:themeColor="text1"/>
                <w14:textFill>
                  <w14:solidFill>
                    <w14:schemeClr w14:val="tx1"/>
                  </w14:solidFill>
                </w14:textFill>
              </w:rPr>
            </w:pPr>
            <w:r>
              <w:rPr>
                <w:rFonts w:hint="eastAsia"/>
                <w:color w:val="000000" w:themeColor="text1"/>
                <w14:textFill>
                  <w14:solidFill>
                    <w14:schemeClr w14:val="tx1"/>
                  </w14:solidFill>
                </w14:textFill>
              </w:rPr>
              <w:t>insuredcontactname</w:t>
            </w:r>
          </w:p>
        </w:tc>
        <w:tc>
          <w:tcPr>
            <w:tcW w:w="1110" w:type="dxa"/>
            <w:gridSpan w:val="2"/>
          </w:tcPr>
          <w:p w14:paraId="1DF3EF2C">
            <w:pPr>
              <w:rPr>
                <w:color w:val="000000" w:themeColor="text1"/>
                <w14:textFill>
                  <w14:solidFill>
                    <w14:schemeClr w14:val="tx1"/>
                  </w14:solidFill>
                </w14:textFill>
              </w:rPr>
            </w:pPr>
            <w:r>
              <w:rPr>
                <w:rFonts w:hint="eastAsia"/>
                <w:color w:val="000000" w:themeColor="text1"/>
                <w14:textFill>
                  <w14:solidFill>
                    <w14:schemeClr w14:val="tx1"/>
                  </w14:solidFill>
                </w14:textFill>
              </w:rPr>
              <w:t>否</w:t>
            </w:r>
          </w:p>
        </w:tc>
        <w:tc>
          <w:tcPr>
            <w:tcW w:w="4750" w:type="dxa"/>
            <w:vAlign w:val="center"/>
          </w:tcPr>
          <w:p w14:paraId="2BF70100">
            <w:pPr>
              <w:rPr>
                <w:color w:val="000000" w:themeColor="text1"/>
                <w:highlight w:val="cyan"/>
                <w14:textFill>
                  <w14:solidFill>
                    <w14:schemeClr w14:val="tx1"/>
                  </w14:solidFill>
                </w14:textFill>
              </w:rPr>
            </w:pPr>
            <w:r>
              <w:rPr>
                <w:rFonts w:hint="eastAsia"/>
                <w:color w:val="000000" w:themeColor="text1"/>
                <w14:textFill>
                  <w14:solidFill>
                    <w14:schemeClr w14:val="tx1"/>
                  </w14:solidFill>
                </w14:textFill>
              </w:rPr>
              <w:t>被保险联系人（密文）</w:t>
            </w:r>
            <w:r>
              <w:rPr>
                <w:rFonts w:ascii="宋体" w:hAnsi="宋体" w:cs="宋体"/>
                <w:b/>
                <w:bCs/>
                <w:color w:val="000000" w:themeColor="text1"/>
                <w:kern w:val="0"/>
                <w:sz w:val="20"/>
                <w:szCs w:val="20"/>
                <w:highlight w:val="cyan"/>
                <w14:textFill>
                  <w14:solidFill>
                    <w14:schemeClr w14:val="tx1"/>
                  </w14:solidFill>
                </w14:textFill>
              </w:rPr>
              <w:t>（</w:t>
            </w:r>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r>
              <w:rPr>
                <w:rFonts w:ascii="宋体" w:hAnsi="宋体" w:cs="宋体"/>
                <w:b/>
                <w:bCs/>
                <w:color w:val="000000" w:themeColor="text1"/>
                <w:kern w:val="0"/>
                <w:sz w:val="20"/>
                <w:szCs w:val="20"/>
                <w:highlight w:val="cyan"/>
                <w:lang w:eastAsia="zh-Hans"/>
                <w14:textFill>
                  <w14:solidFill>
                    <w14:schemeClr w14:val="tx1"/>
                  </w14:solidFill>
                </w14:textFill>
              </w:rPr>
              <w:t>）</w:t>
            </w:r>
          </w:p>
        </w:tc>
      </w:tr>
      <w:tr w14:paraId="7759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2C2418B7">
            <w:pPr>
              <w:rPr>
                <w:color w:val="000000" w:themeColor="text1"/>
                <w14:textFill>
                  <w14:solidFill>
                    <w14:schemeClr w14:val="tx1"/>
                  </w14:solidFill>
                </w14:textFill>
              </w:rPr>
            </w:pPr>
            <w:r>
              <w:rPr>
                <w:rFonts w:hint="eastAsia"/>
                <w:color w:val="000000" w:themeColor="text1"/>
                <w14:textFill>
                  <w14:solidFill>
                    <w14:schemeClr w14:val="tx1"/>
                  </w14:solidFill>
                </w14:textFill>
              </w:rPr>
              <w:t>insuredcontactphone</w:t>
            </w:r>
          </w:p>
        </w:tc>
        <w:tc>
          <w:tcPr>
            <w:tcW w:w="1110" w:type="dxa"/>
            <w:gridSpan w:val="2"/>
          </w:tcPr>
          <w:p w14:paraId="3D739182">
            <w:pPr>
              <w:rPr>
                <w:color w:val="000000" w:themeColor="text1"/>
                <w14:textFill>
                  <w14:solidFill>
                    <w14:schemeClr w14:val="tx1"/>
                  </w14:solidFill>
                </w14:textFill>
              </w:rPr>
            </w:pPr>
            <w:r>
              <w:rPr>
                <w:rFonts w:hint="eastAsia"/>
                <w:color w:val="000000" w:themeColor="text1"/>
                <w14:textFill>
                  <w14:solidFill>
                    <w14:schemeClr w14:val="tx1"/>
                  </w14:solidFill>
                </w14:textFill>
              </w:rPr>
              <w:t>否</w:t>
            </w:r>
          </w:p>
        </w:tc>
        <w:tc>
          <w:tcPr>
            <w:tcW w:w="4750" w:type="dxa"/>
            <w:vAlign w:val="center"/>
          </w:tcPr>
          <w:p w14:paraId="6987617B">
            <w:pPr>
              <w:rPr>
                <w:color w:val="000000" w:themeColor="text1"/>
                <w:highlight w:val="cyan"/>
                <w14:textFill>
                  <w14:solidFill>
                    <w14:schemeClr w14:val="tx1"/>
                  </w14:solidFill>
                </w14:textFill>
              </w:rPr>
            </w:pPr>
            <w:r>
              <w:rPr>
                <w:rFonts w:hint="eastAsia"/>
                <w:color w:val="000000" w:themeColor="text1"/>
                <w14:textFill>
                  <w14:solidFill>
                    <w14:schemeClr w14:val="tx1"/>
                  </w14:solidFill>
                </w14:textFill>
              </w:rPr>
              <w:t>被保险人联系电话（密文）</w:t>
            </w:r>
            <w:r>
              <w:rPr>
                <w:rFonts w:ascii="宋体" w:hAnsi="宋体" w:cs="宋体"/>
                <w:b/>
                <w:bCs/>
                <w:color w:val="000000" w:themeColor="text1"/>
                <w:kern w:val="0"/>
                <w:sz w:val="20"/>
                <w:szCs w:val="20"/>
                <w:highlight w:val="cyan"/>
                <w14:textFill>
                  <w14:solidFill>
                    <w14:schemeClr w14:val="tx1"/>
                  </w14:solidFill>
                </w14:textFill>
              </w:rPr>
              <w:t>（</w:t>
            </w:r>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r>
              <w:rPr>
                <w:rFonts w:ascii="宋体" w:hAnsi="宋体" w:cs="宋体"/>
                <w:b/>
                <w:bCs/>
                <w:color w:val="000000" w:themeColor="text1"/>
                <w:kern w:val="0"/>
                <w:sz w:val="20"/>
                <w:szCs w:val="20"/>
                <w:highlight w:val="cyan"/>
                <w:lang w:eastAsia="zh-Hans"/>
                <w14:textFill>
                  <w14:solidFill>
                    <w14:schemeClr w14:val="tx1"/>
                  </w14:solidFill>
                </w14:textFill>
              </w:rPr>
              <w:t>）</w:t>
            </w:r>
          </w:p>
        </w:tc>
      </w:tr>
      <w:tr w14:paraId="2D88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5ABB84FD">
            <w:pPr>
              <w:rPr>
                <w:color w:val="000000" w:themeColor="text1"/>
                <w14:textFill>
                  <w14:solidFill>
                    <w14:schemeClr w14:val="tx1"/>
                  </w14:solidFill>
                </w14:textFill>
              </w:rPr>
            </w:pPr>
            <w:r>
              <w:rPr>
                <w:rFonts w:hint="eastAsia"/>
                <w:color w:val="000000" w:themeColor="text1"/>
                <w14:textFill>
                  <w14:solidFill>
                    <w14:schemeClr w14:val="tx1"/>
                  </w14:solidFill>
                </w14:textFill>
              </w:rPr>
              <w:t>insuredaddress</w:t>
            </w:r>
          </w:p>
        </w:tc>
        <w:tc>
          <w:tcPr>
            <w:tcW w:w="1110" w:type="dxa"/>
            <w:gridSpan w:val="2"/>
          </w:tcPr>
          <w:p w14:paraId="262310E0">
            <w:pPr>
              <w:rPr>
                <w:color w:val="000000" w:themeColor="text1"/>
                <w14:textFill>
                  <w14:solidFill>
                    <w14:schemeClr w14:val="tx1"/>
                  </w14:solidFill>
                </w14:textFill>
              </w:rPr>
            </w:pPr>
            <w:r>
              <w:rPr>
                <w:rFonts w:hint="eastAsia"/>
                <w:color w:val="000000" w:themeColor="text1"/>
                <w14:textFill>
                  <w14:solidFill>
                    <w14:schemeClr w14:val="tx1"/>
                  </w14:solidFill>
                </w14:textFill>
              </w:rPr>
              <w:t>否</w:t>
            </w:r>
          </w:p>
        </w:tc>
        <w:tc>
          <w:tcPr>
            <w:tcW w:w="4750" w:type="dxa"/>
            <w:vAlign w:val="center"/>
          </w:tcPr>
          <w:p w14:paraId="3576F973">
            <w:pPr>
              <w:rPr>
                <w:color w:val="000000" w:themeColor="text1"/>
                <w:highlight w:val="cyan"/>
                <w14:textFill>
                  <w14:solidFill>
                    <w14:schemeClr w14:val="tx1"/>
                  </w14:solidFill>
                </w14:textFill>
              </w:rPr>
            </w:pPr>
            <w:r>
              <w:rPr>
                <w:rFonts w:hint="eastAsia"/>
                <w:color w:val="000000" w:themeColor="text1"/>
                <w14:textFill>
                  <w14:solidFill>
                    <w14:schemeClr w14:val="tx1"/>
                  </w14:solidFill>
                </w14:textFill>
              </w:rPr>
              <w:t>被保险人地址（密文）</w:t>
            </w:r>
            <w:r>
              <w:rPr>
                <w:rFonts w:ascii="宋体" w:hAnsi="宋体" w:cs="宋体"/>
                <w:b/>
                <w:bCs/>
                <w:color w:val="000000" w:themeColor="text1"/>
                <w:kern w:val="0"/>
                <w:sz w:val="20"/>
                <w:szCs w:val="20"/>
                <w:highlight w:val="cyan"/>
                <w14:textFill>
                  <w14:solidFill>
                    <w14:schemeClr w14:val="tx1"/>
                  </w14:solidFill>
                </w14:textFill>
              </w:rPr>
              <w:t>（</w:t>
            </w:r>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r>
              <w:rPr>
                <w:rFonts w:ascii="宋体" w:hAnsi="宋体" w:cs="宋体"/>
                <w:b/>
                <w:bCs/>
                <w:color w:val="000000" w:themeColor="text1"/>
                <w:kern w:val="0"/>
                <w:sz w:val="20"/>
                <w:szCs w:val="20"/>
                <w:highlight w:val="cyan"/>
                <w:lang w:eastAsia="zh-Hans"/>
                <w14:textFill>
                  <w14:solidFill>
                    <w14:schemeClr w14:val="tx1"/>
                  </w14:solidFill>
                </w14:textFill>
              </w:rPr>
              <w:t>）</w:t>
            </w:r>
          </w:p>
        </w:tc>
      </w:tr>
      <w:tr w14:paraId="7CA9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49175510">
            <w:pPr>
              <w:rPr>
                <w:color w:val="FF0000"/>
              </w:rPr>
            </w:pPr>
            <w:r>
              <w:rPr>
                <w:rFonts w:hint="eastAsia"/>
                <w:color w:val="FF0000"/>
              </w:rPr>
              <w:t>Invoice</w:t>
            </w:r>
            <w:r>
              <w:rPr>
                <w:rFonts w:hint="eastAsia"/>
                <w:color w:val="FF0000"/>
                <w:lang w:eastAsia="zh-Hans"/>
              </w:rPr>
              <w:t>t</w:t>
            </w:r>
            <w:r>
              <w:rPr>
                <w:rFonts w:hint="eastAsia"/>
                <w:color w:val="FF0000"/>
              </w:rPr>
              <w:t>ype</w:t>
            </w:r>
          </w:p>
        </w:tc>
        <w:tc>
          <w:tcPr>
            <w:tcW w:w="1110" w:type="dxa"/>
            <w:gridSpan w:val="2"/>
          </w:tcPr>
          <w:p w14:paraId="2A495AB4">
            <w:pPr>
              <w:rPr>
                <w:lang w:eastAsia="zh-Hans"/>
              </w:rPr>
            </w:pPr>
            <w:r>
              <w:rPr>
                <w:rFonts w:hint="eastAsia"/>
                <w:lang w:eastAsia="zh-Hans"/>
              </w:rPr>
              <w:t>否</w:t>
            </w:r>
          </w:p>
        </w:tc>
        <w:tc>
          <w:tcPr>
            <w:tcW w:w="4750" w:type="dxa"/>
            <w:vAlign w:val="center"/>
          </w:tcPr>
          <w:p w14:paraId="1D808C59">
            <w:r>
              <w:t xml:space="preserve">0 </w:t>
            </w:r>
            <w:r>
              <w:rPr>
                <w:rFonts w:hint="eastAsia"/>
                <w:lang w:eastAsia="zh-Hans"/>
              </w:rPr>
              <w:t>电子普票</w:t>
            </w:r>
            <w:r>
              <w:rPr>
                <w:lang w:eastAsia="zh-Hans"/>
              </w:rPr>
              <w:t xml:space="preserve"> 2</w:t>
            </w:r>
            <w:r>
              <w:rPr>
                <w:rFonts w:hint="eastAsia"/>
                <w:lang w:eastAsia="zh-Hans"/>
              </w:rPr>
              <w:t>纸质专票</w:t>
            </w:r>
            <w:r>
              <w:rPr>
                <w:color w:val="FF0000"/>
                <w:lang w:eastAsia="zh-Hans"/>
              </w:rPr>
              <w:t>（</w:t>
            </w:r>
            <w:r>
              <w:rPr>
                <w:rFonts w:hint="eastAsia"/>
                <w:color w:val="FF0000"/>
                <w:lang w:eastAsia="zh-Hans"/>
              </w:rPr>
              <w:t>仅湖南省人保项目必传</w:t>
            </w:r>
            <w:r>
              <w:rPr>
                <w:color w:val="FF0000"/>
                <w:lang w:eastAsia="zh-Hans"/>
              </w:rPr>
              <w:t>）</w:t>
            </w:r>
          </w:p>
        </w:tc>
      </w:tr>
      <w:tr w14:paraId="6D8F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3CCD90D2">
            <w:pPr>
              <w:rPr>
                <w:szCs w:val="21"/>
              </w:rPr>
            </w:pPr>
            <w:r>
              <w:rPr>
                <w:rFonts w:hint="eastAsia"/>
                <w:szCs w:val="21"/>
              </w:rPr>
              <w:t>sourcecode</w:t>
            </w:r>
          </w:p>
        </w:tc>
        <w:tc>
          <w:tcPr>
            <w:tcW w:w="1110" w:type="dxa"/>
            <w:gridSpan w:val="2"/>
          </w:tcPr>
          <w:p w14:paraId="129F93F0">
            <w:pPr>
              <w:rPr>
                <w:szCs w:val="21"/>
                <w:lang w:eastAsia="zh-Hans"/>
              </w:rPr>
            </w:pPr>
            <w:r>
              <w:rPr>
                <w:szCs w:val="21"/>
              </w:rPr>
              <w:t>否</w:t>
            </w:r>
          </w:p>
        </w:tc>
        <w:tc>
          <w:tcPr>
            <w:tcW w:w="4750" w:type="dxa"/>
            <w:vAlign w:val="center"/>
          </w:tcPr>
          <w:p w14:paraId="0454FFB2">
            <w:pPr>
              <w:widowControl/>
              <w:jc w:val="left"/>
              <w:rPr>
                <w:rFonts w:ascii="宋体" w:hAnsi="宋体" w:eastAsia="宋体" w:cs="宋体"/>
                <w:color w:val="FF0000"/>
                <w:kern w:val="0"/>
                <w:szCs w:val="21"/>
              </w:rPr>
            </w:pPr>
            <w:r>
              <w:rPr>
                <w:rFonts w:ascii="宋体" w:hAnsi="宋体" w:eastAsia="宋体" w:cs="宋体"/>
                <w:color w:val="FF0000"/>
                <w:kern w:val="0"/>
                <w:szCs w:val="21"/>
              </w:rPr>
              <w:t>渠道编码、或者渠道相关备注说明（</w:t>
            </w:r>
            <w:r>
              <w:rPr>
                <w:rFonts w:hint="eastAsia" w:ascii="宋体" w:hAnsi="宋体" w:eastAsia="宋体" w:cs="宋体"/>
                <w:color w:val="FF0000"/>
                <w:kern w:val="0"/>
                <w:szCs w:val="21"/>
                <w:lang w:eastAsia="zh-Hans"/>
              </w:rPr>
              <w:t>客户端显示</w:t>
            </w:r>
            <w:r>
              <w:rPr>
                <w:rFonts w:ascii="宋体" w:hAnsi="宋体" w:eastAsia="宋体" w:cs="宋体"/>
                <w:color w:val="FF0000"/>
                <w:kern w:val="0"/>
                <w:szCs w:val="21"/>
                <w:lang w:eastAsia="zh-Hans"/>
              </w:rPr>
              <w:t>[</w:t>
            </w:r>
            <w:r>
              <w:rPr>
                <w:rFonts w:hint="eastAsia" w:ascii="宋体" w:hAnsi="宋体" w:eastAsia="宋体" w:cs="宋体"/>
                <w:color w:val="FF0000"/>
                <w:kern w:val="0"/>
                <w:szCs w:val="21"/>
                <w:lang w:eastAsia="zh-Hans"/>
              </w:rPr>
              <w:t>备注</w:t>
            </w:r>
            <w:r>
              <w:rPr>
                <w:rFonts w:ascii="宋体" w:hAnsi="宋体" w:eastAsia="宋体" w:cs="宋体"/>
                <w:color w:val="FF0000"/>
                <w:kern w:val="0"/>
                <w:szCs w:val="21"/>
                <w:lang w:eastAsia="zh-Hans"/>
              </w:rPr>
              <w:t>]</w:t>
            </w:r>
            <w:r>
              <w:rPr>
                <w:rFonts w:ascii="宋体" w:hAnsi="宋体" w:eastAsia="宋体" w:cs="宋体"/>
                <w:color w:val="FF0000"/>
                <w:kern w:val="0"/>
                <w:szCs w:val="21"/>
              </w:rPr>
              <w:t>）</w:t>
            </w:r>
          </w:p>
        </w:tc>
      </w:tr>
    </w:tbl>
    <w:p w14:paraId="32517D10"/>
    <w:p w14:paraId="722D1E3E">
      <w:r>
        <w:rPr>
          <w:rFonts w:hint="eastAsia"/>
        </w:rPr>
        <w:t>返回值</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72"/>
        <w:gridCol w:w="4688"/>
      </w:tblGrid>
      <w:tr w14:paraId="374A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64C28A7E">
            <w:r>
              <w:rPr>
                <w:rFonts w:hint="eastAsia" w:ascii="宋体" w:hAnsi="宋体" w:cs="宋体"/>
                <w:b/>
                <w:bCs/>
                <w:kern w:val="0"/>
                <w:szCs w:val="21"/>
              </w:rPr>
              <w:t>名称</w:t>
            </w:r>
          </w:p>
        </w:tc>
        <w:tc>
          <w:tcPr>
            <w:tcW w:w="1172" w:type="dxa"/>
            <w:shd w:val="clear" w:color="000000" w:fill="D9D9D9"/>
            <w:vAlign w:val="center"/>
          </w:tcPr>
          <w:p w14:paraId="34B7BF36">
            <w:pPr>
              <w:widowControl/>
              <w:jc w:val="left"/>
              <w:rPr>
                <w:b/>
                <w:bCs/>
              </w:rPr>
            </w:pPr>
            <w:r>
              <w:rPr>
                <w:rFonts w:hint="eastAsia" w:ascii="宋体" w:hAnsi="宋体" w:cs="宋体"/>
                <w:b/>
                <w:bCs/>
                <w:kern w:val="0"/>
                <w:szCs w:val="21"/>
              </w:rPr>
              <w:t>是否必须</w:t>
            </w:r>
          </w:p>
        </w:tc>
        <w:tc>
          <w:tcPr>
            <w:tcW w:w="4688" w:type="dxa"/>
            <w:shd w:val="clear" w:color="000000" w:fill="D9D9D9"/>
            <w:vAlign w:val="center"/>
          </w:tcPr>
          <w:p w14:paraId="0B98794C">
            <w:pPr>
              <w:rPr>
                <w:b/>
                <w:bCs/>
              </w:rPr>
            </w:pPr>
            <w:r>
              <w:rPr>
                <w:rFonts w:hint="eastAsia"/>
                <w:b/>
                <w:bCs/>
              </w:rPr>
              <w:t>说明</w:t>
            </w:r>
          </w:p>
        </w:tc>
      </w:tr>
      <w:tr w14:paraId="3384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0B6F93FA">
            <w:r>
              <w:rPr>
                <w:rFonts w:ascii="新宋体" w:eastAsia="新宋体" w:cs="新宋体"/>
                <w:color w:val="000000"/>
                <w:kern w:val="0"/>
                <w:sz w:val="19"/>
                <w:szCs w:val="19"/>
              </w:rPr>
              <w:t>cost</w:t>
            </w:r>
          </w:p>
        </w:tc>
        <w:tc>
          <w:tcPr>
            <w:tcW w:w="1172" w:type="dxa"/>
          </w:tcPr>
          <w:p w14:paraId="087A14EC">
            <w:r>
              <w:rPr>
                <w:rFonts w:hint="eastAsia"/>
              </w:rPr>
              <w:t>是</w:t>
            </w:r>
          </w:p>
        </w:tc>
        <w:tc>
          <w:tcPr>
            <w:tcW w:w="4688" w:type="dxa"/>
            <w:vAlign w:val="center"/>
          </w:tcPr>
          <w:p w14:paraId="21866CB2">
            <w:pPr>
              <w:widowControl/>
              <w:rPr>
                <w:rFonts w:ascii="宋体" w:hAnsi="宋体" w:cs="宋体"/>
                <w:kern w:val="0"/>
                <w:sz w:val="20"/>
                <w:szCs w:val="20"/>
              </w:rPr>
            </w:pPr>
            <w:r>
              <w:rPr>
                <w:rFonts w:hint="eastAsia"/>
              </w:rPr>
              <w:t>保费金额</w:t>
            </w:r>
          </w:p>
        </w:tc>
      </w:tr>
      <w:tr w14:paraId="64B1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20DD11BD">
            <w:r>
              <w:rPr>
                <w:rFonts w:ascii="新宋体" w:eastAsia="新宋体" w:cs="新宋体"/>
                <w:color w:val="000000"/>
                <w:kern w:val="0"/>
                <w:sz w:val="19"/>
                <w:szCs w:val="19"/>
              </w:rPr>
              <w:t>rate</w:t>
            </w:r>
          </w:p>
        </w:tc>
        <w:tc>
          <w:tcPr>
            <w:tcW w:w="1172" w:type="dxa"/>
          </w:tcPr>
          <w:p w14:paraId="79F8083E">
            <w:r>
              <w:rPr>
                <w:rFonts w:hint="eastAsia"/>
              </w:rPr>
              <w:t>是</w:t>
            </w:r>
          </w:p>
        </w:tc>
        <w:tc>
          <w:tcPr>
            <w:tcW w:w="4688" w:type="dxa"/>
            <w:vAlign w:val="center"/>
          </w:tcPr>
          <w:p w14:paraId="6E06DD0A">
            <w:pPr>
              <w:widowControl/>
            </w:pPr>
            <w:r>
              <w:rPr>
                <w:rFonts w:hint="eastAsia"/>
              </w:rPr>
              <w:t>费率</w:t>
            </w:r>
          </w:p>
        </w:tc>
      </w:tr>
      <w:tr w14:paraId="4BE2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2CF07BC2">
            <w:r>
              <w:rPr>
                <w:rFonts w:ascii="新宋体" w:eastAsia="新宋体" w:cs="新宋体"/>
                <w:color w:val="000000"/>
                <w:kern w:val="0"/>
                <w:sz w:val="19"/>
                <w:szCs w:val="19"/>
              </w:rPr>
              <w:t>SerialNumber</w:t>
            </w:r>
          </w:p>
        </w:tc>
        <w:tc>
          <w:tcPr>
            <w:tcW w:w="1172" w:type="dxa"/>
          </w:tcPr>
          <w:p w14:paraId="4B25C7F5">
            <w:r>
              <w:rPr>
                <w:rFonts w:hint="eastAsia"/>
              </w:rPr>
              <w:t>是</w:t>
            </w:r>
          </w:p>
        </w:tc>
        <w:tc>
          <w:tcPr>
            <w:tcW w:w="4688" w:type="dxa"/>
            <w:vAlign w:val="center"/>
          </w:tcPr>
          <w:p w14:paraId="563C943A">
            <w:pPr>
              <w:widowControl/>
            </w:pPr>
            <w:r>
              <w:rPr>
                <w:rFonts w:hint="eastAsia"/>
              </w:rPr>
              <w:t>打款序列号（基本户打款必填）</w:t>
            </w:r>
          </w:p>
        </w:tc>
      </w:tr>
      <w:tr w14:paraId="31FA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025FB619">
            <w:r>
              <w:rPr>
                <w:rFonts w:ascii="新宋体" w:eastAsia="新宋体" w:cs="新宋体"/>
                <w:color w:val="000000"/>
                <w:kern w:val="0"/>
                <w:sz w:val="19"/>
                <w:szCs w:val="19"/>
              </w:rPr>
              <w:t>skAccountName</w:t>
            </w:r>
          </w:p>
        </w:tc>
        <w:tc>
          <w:tcPr>
            <w:tcW w:w="1172" w:type="dxa"/>
          </w:tcPr>
          <w:p w14:paraId="381D39AC">
            <w:r>
              <w:rPr>
                <w:rFonts w:hint="eastAsia"/>
              </w:rPr>
              <w:t>是</w:t>
            </w:r>
          </w:p>
        </w:tc>
        <w:tc>
          <w:tcPr>
            <w:tcW w:w="4688" w:type="dxa"/>
            <w:vAlign w:val="center"/>
          </w:tcPr>
          <w:p w14:paraId="3B593B7F">
            <w:pPr>
              <w:widowControl/>
            </w:pPr>
            <w:r>
              <w:rPr>
                <w:rFonts w:hint="eastAsia"/>
              </w:rPr>
              <w:t>收款账号名称（基本户打款必填）</w:t>
            </w:r>
          </w:p>
        </w:tc>
      </w:tr>
      <w:tr w14:paraId="06E8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7F62314D">
            <w:r>
              <w:rPr>
                <w:rFonts w:ascii="新宋体" w:eastAsia="新宋体" w:cs="新宋体"/>
                <w:color w:val="000000"/>
                <w:kern w:val="0"/>
                <w:sz w:val="19"/>
                <w:szCs w:val="19"/>
              </w:rPr>
              <w:t>skAccount</w:t>
            </w:r>
          </w:p>
        </w:tc>
        <w:tc>
          <w:tcPr>
            <w:tcW w:w="1172" w:type="dxa"/>
          </w:tcPr>
          <w:p w14:paraId="616E3DD0">
            <w:r>
              <w:rPr>
                <w:rFonts w:hint="eastAsia"/>
              </w:rPr>
              <w:t>是</w:t>
            </w:r>
          </w:p>
        </w:tc>
        <w:tc>
          <w:tcPr>
            <w:tcW w:w="4688" w:type="dxa"/>
            <w:vAlign w:val="center"/>
          </w:tcPr>
          <w:p w14:paraId="7A114CF8">
            <w:pPr>
              <w:widowControl/>
            </w:pPr>
            <w:r>
              <w:rPr>
                <w:rFonts w:hint="eastAsia"/>
              </w:rPr>
              <w:t>收款账号（基本户打款必填）</w:t>
            </w:r>
          </w:p>
        </w:tc>
      </w:tr>
      <w:tr w14:paraId="66E3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7A1CFDC9">
            <w:r>
              <w:rPr>
                <w:rFonts w:ascii="新宋体" w:eastAsia="新宋体" w:cs="新宋体"/>
                <w:color w:val="000000"/>
                <w:kern w:val="0"/>
                <w:sz w:val="19"/>
                <w:szCs w:val="19"/>
              </w:rPr>
              <w:t>skKHH</w:t>
            </w:r>
          </w:p>
        </w:tc>
        <w:tc>
          <w:tcPr>
            <w:tcW w:w="1172" w:type="dxa"/>
          </w:tcPr>
          <w:p w14:paraId="58C75814">
            <w:r>
              <w:rPr>
                <w:rFonts w:hint="eastAsia"/>
              </w:rPr>
              <w:t>是</w:t>
            </w:r>
          </w:p>
        </w:tc>
        <w:tc>
          <w:tcPr>
            <w:tcW w:w="4688" w:type="dxa"/>
            <w:vAlign w:val="center"/>
          </w:tcPr>
          <w:p w14:paraId="2CCC21D3">
            <w:pPr>
              <w:widowControl/>
            </w:pPr>
            <w:r>
              <w:rPr>
                <w:rFonts w:hint="eastAsia"/>
              </w:rPr>
              <w:t>收款开户行（基本户打款必填）</w:t>
            </w:r>
          </w:p>
        </w:tc>
      </w:tr>
      <w:tr w14:paraId="4C43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1E2A58DE">
            <w:pPr>
              <w:rPr>
                <w:rFonts w:ascii="新宋体" w:eastAsia="新宋体" w:cs="新宋体"/>
                <w:color w:val="000000"/>
                <w:kern w:val="0"/>
                <w:sz w:val="19"/>
                <w:szCs w:val="19"/>
              </w:rPr>
            </w:pPr>
            <w:r>
              <w:rPr>
                <w:rFonts w:hint="eastAsia" w:ascii="新宋体" w:eastAsia="新宋体" w:cs="新宋体"/>
                <w:color w:val="000000"/>
                <w:kern w:val="0"/>
                <w:sz w:val="19"/>
                <w:szCs w:val="19"/>
              </w:rPr>
              <w:t>payWay</w:t>
            </w:r>
          </w:p>
        </w:tc>
        <w:tc>
          <w:tcPr>
            <w:tcW w:w="1172" w:type="dxa"/>
          </w:tcPr>
          <w:p w14:paraId="08145E05">
            <w:r>
              <w:rPr>
                <w:rFonts w:hint="eastAsia"/>
              </w:rPr>
              <w:t>是</w:t>
            </w:r>
          </w:p>
        </w:tc>
        <w:tc>
          <w:tcPr>
            <w:tcW w:w="4688" w:type="dxa"/>
            <w:vAlign w:val="center"/>
          </w:tcPr>
          <w:p w14:paraId="7B15EF27">
            <w:pPr>
              <w:widowControl/>
            </w:pPr>
            <w:r>
              <w:rPr>
                <w:rFonts w:hint="eastAsia"/>
              </w:rPr>
              <w:t>0：基本户打款，1：在线支付</w:t>
            </w:r>
          </w:p>
        </w:tc>
      </w:tr>
      <w:tr w14:paraId="38E8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060B03AC">
            <w:pPr>
              <w:rPr>
                <w:rFonts w:ascii="新宋体" w:eastAsia="新宋体" w:cs="新宋体"/>
                <w:color w:val="000000"/>
                <w:kern w:val="0"/>
                <w:sz w:val="19"/>
                <w:szCs w:val="19"/>
              </w:rPr>
            </w:pPr>
            <w:r>
              <w:rPr>
                <w:rFonts w:hint="eastAsia" w:ascii="新宋体" w:eastAsia="新宋体" w:cs="新宋体"/>
                <w:color w:val="000000"/>
                <w:kern w:val="0"/>
                <w:sz w:val="19"/>
                <w:szCs w:val="19"/>
              </w:rPr>
              <w:t>payUrl</w:t>
            </w:r>
          </w:p>
        </w:tc>
        <w:tc>
          <w:tcPr>
            <w:tcW w:w="1172" w:type="dxa"/>
          </w:tcPr>
          <w:p w14:paraId="432F7B79">
            <w:r>
              <w:rPr>
                <w:rFonts w:hint="eastAsia"/>
              </w:rPr>
              <w:t>是</w:t>
            </w:r>
          </w:p>
        </w:tc>
        <w:tc>
          <w:tcPr>
            <w:tcW w:w="4688" w:type="dxa"/>
            <w:vAlign w:val="center"/>
          </w:tcPr>
          <w:p w14:paraId="18A2CEB5">
            <w:pPr>
              <w:widowControl/>
            </w:pPr>
            <w:r>
              <w:rPr>
                <w:rFonts w:hint="eastAsia"/>
              </w:rPr>
              <w:t>在线支付链接（在线支付必填）</w:t>
            </w:r>
          </w:p>
        </w:tc>
      </w:tr>
    </w:tbl>
    <w:p w14:paraId="528E3E68"/>
    <w:p w14:paraId="445AE2C3">
      <w:pPr>
        <w:pStyle w:val="4"/>
      </w:pPr>
      <w:r>
        <w:rPr>
          <w:rFonts w:hint="eastAsia"/>
        </w:rPr>
        <w:t>关于新增付款方式的补充说明</w:t>
      </w:r>
    </w:p>
    <w:p w14:paraId="7202BE06">
      <w:pPr>
        <w:ind w:firstLine="420"/>
      </w:pPr>
      <w:r>
        <w:rPr>
          <w:rFonts w:hint="eastAsia"/>
        </w:rPr>
        <w:t>因中心和承保机构要求不同，最终协商结果，达州、吉首两地的保函业务，无需基本户校验，并需要通过在线支付的方式直接付款到保险公司帐户，这种付款方案后续可能还会有其它平台增加，故需要增加付款方案。</w:t>
      </w:r>
    </w:p>
    <w:p w14:paraId="622B9634">
      <w:pPr>
        <w:ind w:firstLine="420"/>
      </w:pPr>
    </w:p>
    <w:p w14:paraId="46C63DD1">
      <w:pPr>
        <w:ind w:firstLine="420"/>
        <w:rPr>
          <w:rFonts w:ascii="新宋体" w:eastAsia="新宋体" w:cs="新宋体"/>
          <w:color w:val="000000"/>
          <w:kern w:val="0"/>
          <w:sz w:val="19"/>
          <w:szCs w:val="19"/>
        </w:rPr>
      </w:pPr>
      <w:r>
        <w:rPr>
          <w:rFonts w:hint="eastAsia"/>
        </w:rPr>
        <w:t>密文投保结果返回新增参数：</w:t>
      </w:r>
      <w:r>
        <w:rPr>
          <w:rFonts w:hint="eastAsia" w:ascii="新宋体" w:eastAsia="新宋体" w:cs="新宋体"/>
          <w:color w:val="000000"/>
          <w:kern w:val="0"/>
          <w:sz w:val="19"/>
          <w:szCs w:val="19"/>
        </w:rPr>
        <w:t>payWay、payUrl</w:t>
      </w:r>
    </w:p>
    <w:p w14:paraId="1FF4FC5A">
      <w:pPr>
        <w:ind w:firstLine="420"/>
      </w:pPr>
    </w:p>
    <w:p w14:paraId="08AC1858">
      <w:pPr>
        <w:ind w:firstLine="420"/>
      </w:pPr>
      <w:r>
        <w:rPr>
          <w:rFonts w:hint="eastAsia"/>
        </w:rPr>
        <w:t>基本户打款方案：与现有方案相同，不需要修改，保持不变</w:t>
      </w:r>
    </w:p>
    <w:p w14:paraId="747DF843">
      <w:pPr>
        <w:ind w:firstLine="420"/>
      </w:pPr>
    </w:p>
    <w:p w14:paraId="3A818C04">
      <w:r>
        <w:rPr>
          <w:rFonts w:hint="eastAsia"/>
        </w:rPr>
        <w:t xml:space="preserve">在线支付方案：返回支付链接，引导用户打开支付链接在线付款，付款后实时推送出函结果。 </w:t>
      </w:r>
    </w:p>
    <w:p w14:paraId="642C6562"/>
    <w:p w14:paraId="2330E5D6">
      <w:pPr>
        <w:rPr>
          <w:rFonts w:ascii="新宋体" w:eastAsia="新宋体" w:cs="新宋体"/>
          <w:color w:val="000000"/>
          <w:kern w:val="0"/>
          <w:sz w:val="19"/>
          <w:szCs w:val="19"/>
        </w:rPr>
      </w:pPr>
      <w:r>
        <w:tab/>
      </w:r>
      <w:r>
        <w:rPr>
          <w:rFonts w:hint="eastAsia"/>
        </w:rPr>
        <w:t>前端系统需要修改，返回</w:t>
      </w:r>
      <w:r>
        <w:rPr>
          <w:rFonts w:hint="eastAsia" w:ascii="新宋体" w:eastAsia="新宋体" w:cs="新宋体"/>
          <w:color w:val="000000"/>
          <w:kern w:val="0"/>
          <w:sz w:val="19"/>
          <w:szCs w:val="19"/>
        </w:rPr>
        <w:t>payWay=</w:t>
      </w:r>
      <w:r>
        <w:rPr>
          <w:rFonts w:ascii="新宋体" w:eastAsia="新宋体" w:cs="新宋体"/>
          <w:color w:val="000000"/>
          <w:kern w:val="0"/>
          <w:sz w:val="19"/>
          <w:szCs w:val="19"/>
        </w:rPr>
        <w:t>0</w:t>
      </w:r>
      <w:r>
        <w:rPr>
          <w:rFonts w:hint="eastAsia" w:ascii="新宋体" w:eastAsia="新宋体" w:cs="新宋体"/>
          <w:color w:val="000000"/>
          <w:kern w:val="0"/>
          <w:sz w:val="19"/>
          <w:szCs w:val="19"/>
        </w:rPr>
        <w:t>的，保持原有系统逻辑，返回payWay=</w:t>
      </w:r>
      <w:r>
        <w:rPr>
          <w:rFonts w:ascii="新宋体" w:eastAsia="新宋体" w:cs="新宋体"/>
          <w:color w:val="000000"/>
          <w:kern w:val="0"/>
          <w:sz w:val="19"/>
          <w:szCs w:val="19"/>
        </w:rPr>
        <w:t>1</w:t>
      </w:r>
      <w:r>
        <w:rPr>
          <w:rFonts w:hint="eastAsia" w:ascii="新宋体" w:eastAsia="新宋体" w:cs="新宋体"/>
          <w:color w:val="000000"/>
          <w:kern w:val="0"/>
          <w:sz w:val="19"/>
          <w:szCs w:val="19"/>
        </w:rPr>
        <w:t>，提示用户点击链接在线支付。</w:t>
      </w:r>
    </w:p>
    <w:p w14:paraId="41FCA793">
      <w:pPr>
        <w:rPr>
          <w:rFonts w:ascii="新宋体" w:eastAsia="新宋体" w:cs="新宋体"/>
          <w:color w:val="000000"/>
          <w:kern w:val="0"/>
          <w:sz w:val="19"/>
          <w:szCs w:val="19"/>
        </w:rPr>
      </w:pPr>
    </w:p>
    <w:p w14:paraId="3315C562">
      <w:pPr>
        <w:ind w:firstLine="420"/>
      </w:pPr>
      <w:r>
        <w:rPr>
          <w:rFonts w:hint="eastAsia"/>
        </w:rPr>
        <w:t>注意在线支付的最后截止时间为开标前一天下午1</w:t>
      </w:r>
      <w:r>
        <w:t>7</w:t>
      </w:r>
      <w:r>
        <w:rPr>
          <w:rFonts w:hint="eastAsia"/>
        </w:rPr>
        <w:t>点，请前端系统务必做好控制，否则可能会导致保单不能在开标前生效</w:t>
      </w:r>
    </w:p>
    <w:p w14:paraId="75348F17">
      <w:pPr>
        <w:ind w:firstLine="420"/>
      </w:pPr>
    </w:p>
    <w:p w14:paraId="01198427">
      <w:pPr>
        <w:pStyle w:val="3"/>
      </w:pPr>
      <w:r>
        <w:rPr>
          <w:rFonts w:hint="eastAsia"/>
        </w:rPr>
        <w:t>投保成功通知</w:t>
      </w:r>
    </w:p>
    <w:p w14:paraId="7224DEEC">
      <w:pPr>
        <w:pStyle w:val="4"/>
        <w:rPr>
          <w:rFonts w:eastAsiaTheme="minorEastAsia"/>
        </w:rPr>
      </w:pPr>
      <w:r>
        <w:rPr>
          <w:rFonts w:hint="eastAsia" w:eastAsiaTheme="minorEastAsia"/>
        </w:rPr>
        <w:t>接口名称baohannotice</w:t>
      </w:r>
    </w:p>
    <w:p w14:paraId="07EFEEB4">
      <w:pPr>
        <w:pStyle w:val="4"/>
        <w:rPr>
          <w:rFonts w:eastAsiaTheme="minorEastAsia"/>
        </w:rPr>
      </w:pPr>
      <w:r>
        <w:rPr>
          <w:rFonts w:hint="eastAsia"/>
        </w:rPr>
        <w:t>功能描述</w:t>
      </w:r>
    </w:p>
    <w:p w14:paraId="14CF7679">
      <w:pPr>
        <w:jc w:val="left"/>
      </w:pPr>
      <w:r>
        <w:rPr>
          <w:rFonts w:hint="eastAsia"/>
        </w:rPr>
        <w:t>投保成功后通知保函平台。</w:t>
      </w:r>
    </w:p>
    <w:p w14:paraId="56C5E8F7">
      <w:pPr>
        <w:jc w:val="left"/>
      </w:pPr>
      <w:r>
        <w:rPr>
          <w:rFonts w:hint="eastAsia"/>
          <w:color w:val="FF0000"/>
        </w:rPr>
        <w:t>保函平台作为服务方，金融机构作为请求方。</w:t>
      </w:r>
      <w:r>
        <w:rPr>
          <w:rFonts w:hint="eastAsia"/>
        </w:rPr>
        <w:tab/>
      </w:r>
    </w:p>
    <w:p w14:paraId="5A83F098">
      <w:pPr>
        <w:pStyle w:val="4"/>
      </w:pPr>
      <w:r>
        <w:rPr>
          <w:rFonts w:hint="eastAsia"/>
        </w:rPr>
        <w:t>接口参数描述</w:t>
      </w:r>
    </w:p>
    <w:p w14:paraId="5A1074E0">
      <w:r>
        <w:rPr>
          <w:rFonts w:hint="eastAsia"/>
        </w:rPr>
        <w:t>请求参数</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10"/>
        <w:gridCol w:w="4750"/>
      </w:tblGrid>
      <w:tr w14:paraId="7C4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5B98631B">
            <w:r>
              <w:rPr>
                <w:rFonts w:hint="eastAsia" w:ascii="宋体" w:hAnsi="宋体" w:cs="宋体"/>
                <w:b/>
                <w:bCs/>
                <w:kern w:val="0"/>
                <w:szCs w:val="21"/>
              </w:rPr>
              <w:t>名称</w:t>
            </w:r>
          </w:p>
        </w:tc>
        <w:tc>
          <w:tcPr>
            <w:tcW w:w="1110" w:type="dxa"/>
            <w:shd w:val="clear" w:color="000000" w:fill="D9D9D9"/>
            <w:vAlign w:val="center"/>
          </w:tcPr>
          <w:p w14:paraId="524A73D6">
            <w:pPr>
              <w:widowControl/>
              <w:jc w:val="left"/>
              <w:rPr>
                <w:b/>
                <w:bCs/>
              </w:rPr>
            </w:pPr>
            <w:r>
              <w:rPr>
                <w:rFonts w:hint="eastAsia" w:ascii="宋体" w:hAnsi="宋体" w:cs="宋体"/>
                <w:b/>
                <w:bCs/>
                <w:kern w:val="0"/>
                <w:szCs w:val="21"/>
              </w:rPr>
              <w:t>是否必须</w:t>
            </w:r>
          </w:p>
        </w:tc>
        <w:tc>
          <w:tcPr>
            <w:tcW w:w="4750" w:type="dxa"/>
            <w:shd w:val="clear" w:color="000000" w:fill="D9D9D9"/>
            <w:vAlign w:val="center"/>
          </w:tcPr>
          <w:p w14:paraId="634CCDF4">
            <w:pPr>
              <w:rPr>
                <w:b/>
                <w:bCs/>
              </w:rPr>
            </w:pPr>
            <w:r>
              <w:rPr>
                <w:rFonts w:hint="eastAsia"/>
                <w:b/>
                <w:bCs/>
              </w:rPr>
              <w:t>说明</w:t>
            </w:r>
          </w:p>
        </w:tc>
      </w:tr>
      <w:tr w14:paraId="7498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1B317418">
            <w:r>
              <w:rPr>
                <w:rFonts w:hint="eastAsia"/>
              </w:rPr>
              <w:t>appkey</w:t>
            </w:r>
          </w:p>
        </w:tc>
        <w:tc>
          <w:tcPr>
            <w:tcW w:w="1110" w:type="dxa"/>
            <w:vAlign w:val="center"/>
          </w:tcPr>
          <w:p w14:paraId="382030CB">
            <w:r>
              <w:rPr>
                <w:rFonts w:hint="eastAsia"/>
              </w:rPr>
              <w:t>是</w:t>
            </w:r>
          </w:p>
        </w:tc>
        <w:tc>
          <w:tcPr>
            <w:tcW w:w="4750" w:type="dxa"/>
            <w:vAlign w:val="center"/>
          </w:tcPr>
          <w:p w14:paraId="0B36114F"/>
        </w:tc>
      </w:tr>
      <w:tr w14:paraId="2301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0BD0C92C">
            <w:r>
              <w:rPr>
                <w:rFonts w:hint="eastAsia"/>
              </w:rPr>
              <w:t>applyno</w:t>
            </w:r>
          </w:p>
        </w:tc>
        <w:tc>
          <w:tcPr>
            <w:tcW w:w="1110" w:type="dxa"/>
            <w:vAlign w:val="center"/>
          </w:tcPr>
          <w:p w14:paraId="03874FF8">
            <w:r>
              <w:rPr>
                <w:rFonts w:hint="eastAsia"/>
              </w:rPr>
              <w:t>是</w:t>
            </w:r>
          </w:p>
        </w:tc>
        <w:tc>
          <w:tcPr>
            <w:tcW w:w="4750" w:type="dxa"/>
            <w:vAlign w:val="center"/>
          </w:tcPr>
          <w:p w14:paraId="1BF0E381">
            <w:r>
              <w:rPr>
                <w:rFonts w:hint="eastAsia"/>
              </w:rPr>
              <w:t>业务流水号</w:t>
            </w:r>
          </w:p>
        </w:tc>
      </w:tr>
      <w:tr w14:paraId="01BB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73E8E391">
            <w:r>
              <w:rPr>
                <w:rFonts w:hint="eastAsia"/>
              </w:rPr>
              <w:t>baohanno</w:t>
            </w:r>
          </w:p>
        </w:tc>
        <w:tc>
          <w:tcPr>
            <w:tcW w:w="1110" w:type="dxa"/>
          </w:tcPr>
          <w:p w14:paraId="104CCFC1">
            <w:r>
              <w:rPr>
                <w:rFonts w:hint="eastAsia"/>
              </w:rPr>
              <w:t>是</w:t>
            </w:r>
          </w:p>
        </w:tc>
        <w:tc>
          <w:tcPr>
            <w:tcW w:w="4750" w:type="dxa"/>
            <w:vAlign w:val="center"/>
          </w:tcPr>
          <w:p w14:paraId="157F19CE">
            <w:r>
              <w:rPr>
                <w:rFonts w:hint="eastAsia"/>
              </w:rPr>
              <w:t>保函（单）编号</w:t>
            </w:r>
          </w:p>
        </w:tc>
      </w:tr>
      <w:tr w14:paraId="2E4A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6252B8EE">
            <w:r>
              <w:rPr>
                <w:rFonts w:hint="eastAsia"/>
              </w:rPr>
              <w:t>baohanurl</w:t>
            </w:r>
          </w:p>
        </w:tc>
        <w:tc>
          <w:tcPr>
            <w:tcW w:w="1110" w:type="dxa"/>
          </w:tcPr>
          <w:p w14:paraId="1DD89B2F">
            <w:r>
              <w:rPr>
                <w:rFonts w:hint="eastAsia"/>
              </w:rPr>
              <w:t>是</w:t>
            </w:r>
          </w:p>
        </w:tc>
        <w:tc>
          <w:tcPr>
            <w:tcW w:w="4750" w:type="dxa"/>
            <w:vAlign w:val="center"/>
          </w:tcPr>
          <w:p w14:paraId="4FF8197B">
            <w:r>
              <w:rPr>
                <w:rFonts w:hint="eastAsia"/>
              </w:rPr>
              <w:t>保函（单）文件下载地址</w:t>
            </w:r>
          </w:p>
        </w:tc>
      </w:tr>
      <w:tr w14:paraId="6E44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14:paraId="2F35AEDE">
            <w:r>
              <w:rPr>
                <w:rFonts w:hint="eastAsia"/>
              </w:rPr>
              <w:t>baohanfile</w:t>
            </w:r>
          </w:p>
        </w:tc>
        <w:tc>
          <w:tcPr>
            <w:tcW w:w="1110" w:type="dxa"/>
          </w:tcPr>
          <w:p w14:paraId="18702EDD">
            <w:r>
              <w:rPr>
                <w:rFonts w:hint="eastAsia"/>
              </w:rPr>
              <w:t>是</w:t>
            </w:r>
          </w:p>
        </w:tc>
        <w:tc>
          <w:tcPr>
            <w:tcW w:w="4750" w:type="dxa"/>
            <w:vAlign w:val="center"/>
          </w:tcPr>
          <w:p w14:paraId="4E50FFF7">
            <w:pPr>
              <w:widowControl/>
              <w:rPr>
                <w:rFonts w:ascii="宋体" w:hAnsi="宋体" w:cs="宋体"/>
                <w:kern w:val="0"/>
                <w:sz w:val="20"/>
                <w:szCs w:val="20"/>
              </w:rPr>
            </w:pPr>
            <w:r>
              <w:rPr>
                <w:rFonts w:hint="eastAsia" w:ascii="宋体" w:hAnsi="宋体" w:cs="宋体"/>
                <w:kern w:val="0"/>
                <w:sz w:val="20"/>
                <w:szCs w:val="20"/>
              </w:rPr>
              <w:t>保函文件的base64码</w:t>
            </w:r>
          </w:p>
        </w:tc>
      </w:tr>
      <w:tr w14:paraId="7558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14:paraId="02931D54">
            <w:r>
              <w:rPr>
                <w:rFonts w:hint="eastAsia" w:ascii="Calibri" w:hAnsi="Calibri"/>
              </w:rPr>
              <w:t>payername</w:t>
            </w:r>
          </w:p>
        </w:tc>
        <w:tc>
          <w:tcPr>
            <w:tcW w:w="1110" w:type="dxa"/>
          </w:tcPr>
          <w:p w14:paraId="160C02D8">
            <w:r>
              <w:rPr>
                <w:rFonts w:hint="eastAsia"/>
              </w:rPr>
              <w:t>否</w:t>
            </w:r>
          </w:p>
        </w:tc>
        <w:tc>
          <w:tcPr>
            <w:tcW w:w="4750" w:type="dxa"/>
            <w:vAlign w:val="center"/>
          </w:tcPr>
          <w:p w14:paraId="5FDFD7FE">
            <w:pPr>
              <w:widowControl/>
              <w:rPr>
                <w:rFonts w:ascii="宋体" w:hAnsi="宋体" w:cs="宋体"/>
                <w:kern w:val="0"/>
                <w:sz w:val="20"/>
                <w:szCs w:val="20"/>
              </w:rPr>
            </w:pPr>
            <w:r>
              <w:rPr>
                <w:rFonts w:hint="eastAsia" w:ascii="Calibri" w:hAnsi="Calibri"/>
              </w:rPr>
              <w:t>付保费银行账户户名</w:t>
            </w:r>
          </w:p>
        </w:tc>
      </w:tr>
      <w:tr w14:paraId="62BB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14:paraId="78CFB5C3">
            <w:r>
              <w:rPr>
                <w:rFonts w:hint="eastAsia" w:ascii="Calibri" w:hAnsi="Calibri"/>
              </w:rPr>
              <w:t>payeraccount</w:t>
            </w:r>
          </w:p>
        </w:tc>
        <w:tc>
          <w:tcPr>
            <w:tcW w:w="1110" w:type="dxa"/>
          </w:tcPr>
          <w:p w14:paraId="1849A7AD">
            <w:r>
              <w:rPr>
                <w:rFonts w:hint="eastAsia"/>
              </w:rPr>
              <w:t>否</w:t>
            </w:r>
          </w:p>
        </w:tc>
        <w:tc>
          <w:tcPr>
            <w:tcW w:w="4750" w:type="dxa"/>
            <w:vAlign w:val="center"/>
          </w:tcPr>
          <w:p w14:paraId="1711C699">
            <w:pPr>
              <w:widowControl/>
              <w:rPr>
                <w:rFonts w:ascii="宋体" w:hAnsi="宋体" w:cs="宋体"/>
                <w:kern w:val="0"/>
                <w:sz w:val="20"/>
                <w:szCs w:val="20"/>
              </w:rPr>
            </w:pPr>
            <w:r>
              <w:rPr>
                <w:rFonts w:hint="eastAsia" w:ascii="Calibri" w:hAnsi="Calibri"/>
              </w:rPr>
              <w:t>支付保费银行账户号码</w:t>
            </w:r>
          </w:p>
        </w:tc>
      </w:tr>
      <w:tr w14:paraId="1E14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14:paraId="62F97237">
            <w:pPr>
              <w:rPr>
                <w:rFonts w:ascii="Calibri" w:hAnsi="Calibri"/>
              </w:rPr>
            </w:pPr>
            <w:r>
              <w:rPr>
                <w:rFonts w:hint="eastAsia" w:ascii="Calibri" w:hAnsi="Calibri"/>
              </w:rPr>
              <w:t>instname</w:t>
            </w:r>
          </w:p>
        </w:tc>
        <w:tc>
          <w:tcPr>
            <w:tcW w:w="1110" w:type="dxa"/>
          </w:tcPr>
          <w:p w14:paraId="228CE0B9">
            <w:r>
              <w:rPr>
                <w:rFonts w:hint="eastAsia"/>
              </w:rPr>
              <w:t>否</w:t>
            </w:r>
          </w:p>
        </w:tc>
        <w:tc>
          <w:tcPr>
            <w:tcW w:w="4750" w:type="dxa"/>
            <w:vAlign w:val="center"/>
          </w:tcPr>
          <w:p w14:paraId="209EF5DF">
            <w:pPr>
              <w:widowControl/>
              <w:rPr>
                <w:rFonts w:ascii="Calibri" w:hAnsi="Calibri"/>
              </w:rPr>
            </w:pPr>
            <w:r>
              <w:rPr>
                <w:rFonts w:hint="eastAsia" w:ascii="Calibri" w:hAnsi="Calibri"/>
              </w:rPr>
              <w:t>出函机构（如果是第三方平台必填）</w:t>
            </w:r>
          </w:p>
        </w:tc>
      </w:tr>
      <w:tr w14:paraId="1E4F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14:paraId="40D5E94F">
            <w:pPr>
              <w:rPr>
                <w:rFonts w:ascii="Calibri" w:hAnsi="Calibri"/>
              </w:rPr>
            </w:pPr>
            <w:r>
              <w:rPr>
                <w:rFonts w:hint="eastAsia" w:ascii="Calibri" w:hAnsi="Calibri"/>
              </w:rPr>
              <w:t>generatetime</w:t>
            </w:r>
          </w:p>
        </w:tc>
        <w:tc>
          <w:tcPr>
            <w:tcW w:w="1110" w:type="dxa"/>
          </w:tcPr>
          <w:p w14:paraId="7EEBA66D">
            <w:r>
              <w:rPr>
                <w:rFonts w:hint="eastAsia"/>
              </w:rPr>
              <w:t>是</w:t>
            </w:r>
          </w:p>
        </w:tc>
        <w:tc>
          <w:tcPr>
            <w:tcW w:w="4750" w:type="dxa"/>
            <w:vAlign w:val="center"/>
          </w:tcPr>
          <w:p w14:paraId="2EDA62C2">
            <w:pPr>
              <w:widowControl/>
              <w:jc w:val="left"/>
              <w:rPr>
                <w:rFonts w:ascii="Calibri" w:hAnsi="Calibri"/>
              </w:rPr>
            </w:pPr>
            <w:r>
              <w:rPr>
                <w:rFonts w:hint="eastAsia" w:ascii="Calibri" w:hAnsi="Calibri"/>
              </w:rPr>
              <w:t>出函时间，</w:t>
            </w:r>
            <w:r>
              <w:rPr>
                <w:rFonts w:hint="eastAsia" w:ascii="宋体" w:hAnsi="宋体" w:eastAsia="宋体" w:cs="宋体"/>
                <w:color w:val="000000"/>
                <w:kern w:val="0"/>
                <w:sz w:val="24"/>
                <w:lang w:bidi="ar"/>
              </w:rPr>
              <w:t>格式:</w:t>
            </w:r>
            <w:r>
              <w:rPr>
                <w:rFonts w:ascii="Calibri" w:hAnsi="Calibri" w:eastAsia="宋体" w:cs="Calibri"/>
                <w:color w:val="000000"/>
                <w:kern w:val="0"/>
                <w:sz w:val="24"/>
                <w:lang w:bidi="ar"/>
              </w:rPr>
              <w:t>yyyy-MM-dd HH:mm:ss</w:t>
            </w:r>
          </w:p>
        </w:tc>
      </w:tr>
      <w:tr w14:paraId="7ADB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14:paraId="32AF6313">
            <w:r>
              <w:rPr>
                <w:rFonts w:hint="eastAsia"/>
              </w:rPr>
              <w:t>rate</w:t>
            </w:r>
          </w:p>
        </w:tc>
        <w:tc>
          <w:tcPr>
            <w:tcW w:w="1110" w:type="dxa"/>
          </w:tcPr>
          <w:p w14:paraId="72076F6A">
            <w:r>
              <w:rPr>
                <w:rFonts w:hint="eastAsia"/>
              </w:rPr>
              <w:t>是</w:t>
            </w:r>
          </w:p>
        </w:tc>
        <w:tc>
          <w:tcPr>
            <w:tcW w:w="4750" w:type="dxa"/>
            <w:vAlign w:val="center"/>
          </w:tcPr>
          <w:p w14:paraId="5947A183">
            <w:pPr>
              <w:widowControl/>
              <w:rPr>
                <w:rFonts w:ascii="宋体" w:hAnsi="宋体" w:cs="宋体"/>
                <w:kern w:val="0"/>
                <w:sz w:val="20"/>
                <w:szCs w:val="20"/>
              </w:rPr>
            </w:pPr>
            <w:r>
              <w:rPr>
                <w:rFonts w:hint="eastAsia" w:ascii="宋体" w:hAnsi="宋体" w:cs="宋体"/>
                <w:kern w:val="0"/>
                <w:sz w:val="20"/>
                <w:szCs w:val="20"/>
              </w:rPr>
              <w:t>费率</w:t>
            </w:r>
          </w:p>
        </w:tc>
      </w:tr>
      <w:tr w14:paraId="6631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08" w:type="dxa"/>
          </w:tcPr>
          <w:p w14:paraId="71D7E062">
            <w:r>
              <w:rPr>
                <w:rFonts w:hint="eastAsia"/>
              </w:rPr>
              <w:t>cost</w:t>
            </w:r>
          </w:p>
        </w:tc>
        <w:tc>
          <w:tcPr>
            <w:tcW w:w="1110" w:type="dxa"/>
          </w:tcPr>
          <w:p w14:paraId="4A872D8C">
            <w:r>
              <w:rPr>
                <w:rFonts w:hint="eastAsia"/>
              </w:rPr>
              <w:t>是</w:t>
            </w:r>
          </w:p>
        </w:tc>
        <w:tc>
          <w:tcPr>
            <w:tcW w:w="4750" w:type="dxa"/>
            <w:vAlign w:val="center"/>
          </w:tcPr>
          <w:p w14:paraId="7F4114E0">
            <w:pPr>
              <w:widowControl/>
              <w:rPr>
                <w:rFonts w:ascii="宋体" w:hAnsi="宋体" w:cs="宋体"/>
                <w:kern w:val="0"/>
                <w:sz w:val="20"/>
                <w:szCs w:val="20"/>
              </w:rPr>
            </w:pPr>
            <w:r>
              <w:rPr>
                <w:rFonts w:hint="eastAsia" w:ascii="宋体" w:hAnsi="宋体" w:cs="宋体"/>
                <w:kern w:val="0"/>
                <w:sz w:val="20"/>
                <w:szCs w:val="20"/>
              </w:rPr>
              <w:t>费用</w:t>
            </w:r>
          </w:p>
        </w:tc>
      </w:tr>
      <w:tr w14:paraId="48FE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08" w:type="dxa"/>
          </w:tcPr>
          <w:p w14:paraId="34FA0670">
            <w:r>
              <w:rPr>
                <w:rFonts w:hint="eastAsia" w:ascii="Calibri" w:hAnsi="Calibri"/>
                <w:color w:val="000000" w:themeColor="text1"/>
                <w14:textFill>
                  <w14:solidFill>
                    <w14:schemeClr w14:val="tx1"/>
                  </w14:solidFill>
                </w14:textFill>
              </w:rPr>
              <w:t>effecttime</w:t>
            </w:r>
          </w:p>
        </w:tc>
        <w:tc>
          <w:tcPr>
            <w:tcW w:w="1110" w:type="dxa"/>
          </w:tcPr>
          <w:p w14:paraId="1AE71A6A">
            <w:r>
              <w:rPr>
                <w:rFonts w:hint="eastAsia"/>
                <w:color w:val="000000" w:themeColor="text1"/>
                <w14:textFill>
                  <w14:solidFill>
                    <w14:schemeClr w14:val="tx1"/>
                  </w14:solidFill>
                </w14:textFill>
              </w:rPr>
              <w:t>是</w:t>
            </w:r>
          </w:p>
        </w:tc>
        <w:tc>
          <w:tcPr>
            <w:tcW w:w="4750" w:type="dxa"/>
            <w:vAlign w:val="center"/>
          </w:tcPr>
          <w:p w14:paraId="1E20EF6D">
            <w:pPr>
              <w:widowControl/>
              <w:rPr>
                <w:rFonts w:ascii="宋体" w:hAnsi="宋体" w:cs="宋体"/>
                <w:kern w:val="0"/>
                <w:sz w:val="20"/>
                <w:szCs w:val="20"/>
              </w:rPr>
            </w:pPr>
            <w:r>
              <w:rPr>
                <w:rFonts w:hint="eastAsia" w:ascii="Calibri" w:hAnsi="Calibri"/>
                <w:color w:val="000000" w:themeColor="text1"/>
                <w14:textFill>
                  <w14:solidFill>
                    <w14:schemeClr w14:val="tx1"/>
                  </w14:solidFill>
                </w14:textFill>
              </w:rPr>
              <w:t xml:space="preserve">保函生效时间，格式:yyyy-MM-dd </w:t>
            </w:r>
            <w:r>
              <w:rPr>
                <w:rFonts w:ascii="Calibri" w:hAnsi="Calibri"/>
                <w:color w:val="000000" w:themeColor="text1"/>
                <w14:textFill>
                  <w14:solidFill>
                    <w14:schemeClr w14:val="tx1"/>
                  </w14:solidFill>
                </w14:textFill>
              </w:rPr>
              <w:t>HH:mm:ss</w:t>
            </w:r>
          </w:p>
        </w:tc>
      </w:tr>
      <w:tr w14:paraId="5A9E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08" w:type="dxa"/>
          </w:tcPr>
          <w:p w14:paraId="001BFBF4">
            <w:r>
              <w:rPr>
                <w:rFonts w:hint="eastAsia" w:ascii="Calibri" w:hAnsi="Calibri"/>
                <w:color w:val="000000" w:themeColor="text1"/>
                <w14:textFill>
                  <w14:solidFill>
                    <w14:schemeClr w14:val="tx1"/>
                  </w14:solidFill>
                </w14:textFill>
              </w:rPr>
              <w:t>expiretime</w:t>
            </w:r>
          </w:p>
        </w:tc>
        <w:tc>
          <w:tcPr>
            <w:tcW w:w="1110" w:type="dxa"/>
          </w:tcPr>
          <w:p w14:paraId="1CDADC1C">
            <w:r>
              <w:rPr>
                <w:rFonts w:hint="eastAsia"/>
                <w:color w:val="000000" w:themeColor="text1"/>
                <w14:textFill>
                  <w14:solidFill>
                    <w14:schemeClr w14:val="tx1"/>
                  </w14:solidFill>
                </w14:textFill>
              </w:rPr>
              <w:t>是</w:t>
            </w:r>
          </w:p>
        </w:tc>
        <w:tc>
          <w:tcPr>
            <w:tcW w:w="4750" w:type="dxa"/>
            <w:vAlign w:val="center"/>
          </w:tcPr>
          <w:p w14:paraId="2FED1661">
            <w:pPr>
              <w:widowControl/>
              <w:rPr>
                <w:rFonts w:ascii="宋体" w:hAnsi="宋体" w:cs="宋体"/>
                <w:kern w:val="0"/>
                <w:sz w:val="20"/>
                <w:szCs w:val="20"/>
              </w:rPr>
            </w:pPr>
            <w:r>
              <w:rPr>
                <w:rFonts w:hint="eastAsia" w:ascii="Calibri" w:hAnsi="Calibri"/>
                <w:color w:val="000000" w:themeColor="text1"/>
                <w14:textFill>
                  <w14:solidFill>
                    <w14:schemeClr w14:val="tx1"/>
                  </w14:solidFill>
                </w14:textFill>
              </w:rPr>
              <w:t xml:space="preserve">保函失效时间，格式:yyyy-MM-dd </w:t>
            </w:r>
            <w:r>
              <w:rPr>
                <w:rFonts w:ascii="Calibri" w:hAnsi="Calibri"/>
                <w:color w:val="000000" w:themeColor="text1"/>
                <w14:textFill>
                  <w14:solidFill>
                    <w14:schemeClr w14:val="tx1"/>
                  </w14:solidFill>
                </w14:textFill>
              </w:rPr>
              <w:t>HH:mm:ss</w:t>
            </w:r>
          </w:p>
        </w:tc>
      </w:tr>
    </w:tbl>
    <w:p w14:paraId="6AA403C5"/>
    <w:p w14:paraId="35A9CF27">
      <w:r>
        <w:rPr>
          <w:rFonts w:hint="eastAsia"/>
        </w:rPr>
        <w:t>返回值</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72"/>
        <w:gridCol w:w="4688"/>
      </w:tblGrid>
      <w:tr w14:paraId="2946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77858514">
            <w:r>
              <w:rPr>
                <w:rFonts w:hint="eastAsia" w:ascii="宋体" w:hAnsi="宋体" w:cs="宋体"/>
                <w:b/>
                <w:bCs/>
                <w:kern w:val="0"/>
                <w:szCs w:val="21"/>
              </w:rPr>
              <w:t>名称</w:t>
            </w:r>
          </w:p>
        </w:tc>
        <w:tc>
          <w:tcPr>
            <w:tcW w:w="1172" w:type="dxa"/>
            <w:shd w:val="clear" w:color="000000" w:fill="D9D9D9"/>
            <w:vAlign w:val="center"/>
          </w:tcPr>
          <w:p w14:paraId="53A96E87">
            <w:pPr>
              <w:widowControl/>
              <w:jc w:val="left"/>
              <w:rPr>
                <w:b/>
                <w:bCs/>
              </w:rPr>
            </w:pPr>
            <w:r>
              <w:rPr>
                <w:rFonts w:hint="eastAsia" w:ascii="宋体" w:hAnsi="宋体" w:cs="宋体"/>
                <w:b/>
                <w:bCs/>
                <w:kern w:val="0"/>
                <w:szCs w:val="21"/>
              </w:rPr>
              <w:t>是否必须</w:t>
            </w:r>
          </w:p>
        </w:tc>
        <w:tc>
          <w:tcPr>
            <w:tcW w:w="4688" w:type="dxa"/>
            <w:shd w:val="clear" w:color="000000" w:fill="D9D9D9"/>
            <w:vAlign w:val="center"/>
          </w:tcPr>
          <w:p w14:paraId="2398BF24">
            <w:pPr>
              <w:rPr>
                <w:b/>
                <w:bCs/>
              </w:rPr>
            </w:pPr>
            <w:r>
              <w:rPr>
                <w:rFonts w:hint="eastAsia"/>
                <w:b/>
                <w:bCs/>
              </w:rPr>
              <w:t>说明</w:t>
            </w:r>
          </w:p>
        </w:tc>
      </w:tr>
      <w:tr w14:paraId="0AC0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642CC118"/>
        </w:tc>
        <w:tc>
          <w:tcPr>
            <w:tcW w:w="1172" w:type="dxa"/>
            <w:vAlign w:val="center"/>
          </w:tcPr>
          <w:p w14:paraId="2105991F"/>
        </w:tc>
        <w:tc>
          <w:tcPr>
            <w:tcW w:w="4688" w:type="dxa"/>
            <w:vAlign w:val="center"/>
          </w:tcPr>
          <w:p w14:paraId="0BD03B66"/>
        </w:tc>
      </w:tr>
    </w:tbl>
    <w:p w14:paraId="6ECDF1E8"/>
    <w:p w14:paraId="09C0D4F0">
      <w:pPr>
        <w:pStyle w:val="3"/>
        <w:rPr>
          <w:color w:val="000000" w:themeColor="text1"/>
          <w14:textFill>
            <w14:solidFill>
              <w14:schemeClr w14:val="tx1"/>
            </w14:solidFill>
          </w14:textFill>
        </w:rPr>
      </w:pPr>
      <w:r>
        <w:rPr>
          <w:rFonts w:hint="eastAsia"/>
        </w:rPr>
        <w:t>解密保函</w:t>
      </w:r>
      <w:r>
        <w:rPr>
          <w:rFonts w:ascii="宋体" w:hAnsi="宋体" w:cs="宋体"/>
          <w:color w:val="000000" w:themeColor="text1"/>
          <w:kern w:val="0"/>
          <w:szCs w:val="30"/>
          <w:highlight w:val="cyan"/>
          <w14:textFill>
            <w14:solidFill>
              <w14:schemeClr w14:val="tx1"/>
            </w14:solidFill>
          </w14:textFill>
        </w:rPr>
        <w:t>（</w:t>
      </w:r>
      <w:r>
        <w:rPr>
          <w:rFonts w:hint="eastAsia" w:ascii="宋体" w:hAnsi="宋体" w:cs="宋体"/>
          <w:color w:val="000000" w:themeColor="text1"/>
          <w:kern w:val="0"/>
          <w:szCs w:val="30"/>
          <w:highlight w:val="cyan"/>
          <w:lang w:eastAsia="zh-Hans"/>
          <w14:textFill>
            <w14:solidFill>
              <w14:schemeClr w14:val="tx1"/>
            </w14:solidFill>
          </w14:textFill>
        </w:rPr>
        <w:t>明文地区无需使用</w:t>
      </w:r>
      <w:r>
        <w:rPr>
          <w:rFonts w:ascii="宋体" w:hAnsi="宋体" w:cs="宋体"/>
          <w:color w:val="000000" w:themeColor="text1"/>
          <w:kern w:val="0"/>
          <w:szCs w:val="30"/>
          <w:highlight w:val="cyan"/>
          <w:lang w:eastAsia="zh-Hans"/>
          <w14:textFill>
            <w14:solidFill>
              <w14:schemeClr w14:val="tx1"/>
            </w14:solidFill>
          </w14:textFill>
        </w:rPr>
        <w:t>）</w:t>
      </w:r>
    </w:p>
    <w:p w14:paraId="0734D479">
      <w:pPr>
        <w:pStyle w:val="4"/>
        <w:rPr>
          <w:rFonts w:eastAsiaTheme="minorEastAsia"/>
        </w:rPr>
      </w:pPr>
      <w:r>
        <w:rPr>
          <w:rFonts w:hint="eastAsia" w:eastAsiaTheme="minorEastAsia"/>
        </w:rPr>
        <w:t>接口名称baohanrestore</w:t>
      </w:r>
    </w:p>
    <w:p w14:paraId="00649FB8">
      <w:pPr>
        <w:pStyle w:val="4"/>
        <w:rPr>
          <w:rFonts w:eastAsiaTheme="minorEastAsia"/>
        </w:rPr>
      </w:pPr>
      <w:r>
        <w:rPr>
          <w:rFonts w:hint="eastAsia"/>
        </w:rPr>
        <w:t>功能描述</w:t>
      </w:r>
    </w:p>
    <w:p w14:paraId="705B5088">
      <w:pPr>
        <w:jc w:val="left"/>
      </w:pPr>
      <w:r>
        <w:rPr>
          <w:rFonts w:hint="eastAsia"/>
        </w:rPr>
        <w:t>项目标段开标后，保函平台通过此接口通知金融机构解密保函信息。</w:t>
      </w:r>
    </w:p>
    <w:p w14:paraId="4C7130D6">
      <w:pPr>
        <w:jc w:val="left"/>
        <w:rPr>
          <w:color w:val="FF0000"/>
        </w:rPr>
      </w:pPr>
      <w:r>
        <w:rPr>
          <w:rFonts w:hint="eastAsia"/>
          <w:color w:val="FF0000"/>
        </w:rPr>
        <w:t>金融机构作为服务方，保函平台作为请求方。</w:t>
      </w:r>
    </w:p>
    <w:p w14:paraId="30DCA242">
      <w:pPr>
        <w:jc w:val="left"/>
      </w:pPr>
      <w:r>
        <w:rPr>
          <w:rFonts w:hint="eastAsia"/>
        </w:rPr>
        <w:tab/>
      </w:r>
    </w:p>
    <w:p w14:paraId="5CE2BB71">
      <w:pPr>
        <w:jc w:val="left"/>
      </w:pPr>
      <w:r>
        <w:rPr>
          <w:rFonts w:hint="eastAsia"/>
        </w:rPr>
        <w:t>解密的具体算法方案缺失，是否有能够提供C#或者JAVA的Demo？</w:t>
      </w:r>
      <w:r>
        <w:rPr>
          <w:rFonts w:hint="eastAsia"/>
        </w:rPr>
        <w:tab/>
      </w:r>
    </w:p>
    <w:p w14:paraId="1E714DF9">
      <w:pPr>
        <w:pStyle w:val="4"/>
      </w:pPr>
      <w:r>
        <w:rPr>
          <w:rFonts w:hint="eastAsia"/>
        </w:rPr>
        <w:t>接口参数描述</w:t>
      </w:r>
    </w:p>
    <w:p w14:paraId="7112682B">
      <w:r>
        <w:rPr>
          <w:rFonts w:hint="eastAsia"/>
        </w:rPr>
        <w:t>请求参数</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1"/>
        <w:gridCol w:w="4759"/>
      </w:tblGrid>
      <w:tr w14:paraId="773F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0B489EAB">
            <w:r>
              <w:rPr>
                <w:rFonts w:hint="eastAsia" w:ascii="宋体" w:hAnsi="宋体" w:cs="宋体"/>
                <w:b/>
                <w:bCs/>
                <w:kern w:val="0"/>
                <w:szCs w:val="21"/>
              </w:rPr>
              <w:t>名称</w:t>
            </w:r>
          </w:p>
        </w:tc>
        <w:tc>
          <w:tcPr>
            <w:tcW w:w="1101" w:type="dxa"/>
            <w:shd w:val="clear" w:color="000000" w:fill="D9D9D9"/>
            <w:vAlign w:val="center"/>
          </w:tcPr>
          <w:p w14:paraId="60101C60">
            <w:pPr>
              <w:widowControl/>
              <w:jc w:val="left"/>
              <w:rPr>
                <w:b/>
                <w:bCs/>
              </w:rPr>
            </w:pPr>
            <w:r>
              <w:rPr>
                <w:rFonts w:hint="eastAsia" w:ascii="宋体" w:hAnsi="宋体" w:cs="宋体"/>
                <w:b/>
                <w:bCs/>
                <w:kern w:val="0"/>
                <w:szCs w:val="21"/>
              </w:rPr>
              <w:t>是否必须</w:t>
            </w:r>
          </w:p>
        </w:tc>
        <w:tc>
          <w:tcPr>
            <w:tcW w:w="4759" w:type="dxa"/>
            <w:shd w:val="clear" w:color="000000" w:fill="D9D9D9"/>
            <w:vAlign w:val="center"/>
          </w:tcPr>
          <w:p w14:paraId="374E5B19">
            <w:pPr>
              <w:rPr>
                <w:b/>
                <w:bCs/>
              </w:rPr>
            </w:pPr>
            <w:r>
              <w:rPr>
                <w:rFonts w:hint="eastAsia"/>
                <w:b/>
                <w:bCs/>
              </w:rPr>
              <w:t>说明</w:t>
            </w:r>
          </w:p>
        </w:tc>
      </w:tr>
      <w:tr w14:paraId="22A1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37D6DD88">
            <w:r>
              <w:rPr>
                <w:rFonts w:hint="eastAsia"/>
              </w:rPr>
              <w:t>appkey</w:t>
            </w:r>
          </w:p>
        </w:tc>
        <w:tc>
          <w:tcPr>
            <w:tcW w:w="1101" w:type="dxa"/>
            <w:vAlign w:val="center"/>
          </w:tcPr>
          <w:p w14:paraId="42AE9F88">
            <w:pPr>
              <w:rPr>
                <w:rFonts w:ascii="宋体" w:hAnsi="宋体" w:cs="宋体"/>
                <w:kern w:val="0"/>
                <w:sz w:val="20"/>
                <w:szCs w:val="20"/>
              </w:rPr>
            </w:pPr>
            <w:r>
              <w:rPr>
                <w:rFonts w:hint="eastAsia"/>
              </w:rPr>
              <w:t>是</w:t>
            </w:r>
          </w:p>
        </w:tc>
        <w:tc>
          <w:tcPr>
            <w:tcW w:w="4759" w:type="dxa"/>
            <w:vAlign w:val="center"/>
          </w:tcPr>
          <w:p w14:paraId="716C4E12"/>
        </w:tc>
      </w:tr>
      <w:tr w14:paraId="7592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69433D69">
            <w:r>
              <w:rPr>
                <w:rFonts w:hint="eastAsia"/>
              </w:rPr>
              <w:t>applyno</w:t>
            </w:r>
          </w:p>
        </w:tc>
        <w:tc>
          <w:tcPr>
            <w:tcW w:w="1101" w:type="dxa"/>
            <w:vAlign w:val="center"/>
          </w:tcPr>
          <w:p w14:paraId="09C24E76">
            <w:pPr>
              <w:widowControl/>
              <w:jc w:val="left"/>
            </w:pPr>
            <w:r>
              <w:rPr>
                <w:rFonts w:hint="eastAsia" w:ascii="宋体" w:hAnsi="宋体" w:cs="宋体"/>
                <w:kern w:val="0"/>
                <w:sz w:val="20"/>
                <w:szCs w:val="20"/>
              </w:rPr>
              <w:t>是</w:t>
            </w:r>
          </w:p>
        </w:tc>
        <w:tc>
          <w:tcPr>
            <w:tcW w:w="4759" w:type="dxa"/>
            <w:vAlign w:val="center"/>
          </w:tcPr>
          <w:p w14:paraId="22272A49">
            <w:r>
              <w:rPr>
                <w:rFonts w:hint="eastAsia"/>
              </w:rPr>
              <w:t>业务流水号</w:t>
            </w:r>
          </w:p>
        </w:tc>
      </w:tr>
      <w:tr w14:paraId="588E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30D8A79F">
            <w:r>
              <w:rPr>
                <w:rFonts w:hint="eastAsia"/>
              </w:rPr>
              <w:t>baohanno</w:t>
            </w:r>
          </w:p>
        </w:tc>
        <w:tc>
          <w:tcPr>
            <w:tcW w:w="1101" w:type="dxa"/>
            <w:vAlign w:val="center"/>
          </w:tcPr>
          <w:p w14:paraId="033B2E7C">
            <w:pPr>
              <w:rPr>
                <w:rFonts w:ascii="宋体" w:hAnsi="宋体" w:cs="宋体"/>
                <w:kern w:val="0"/>
                <w:sz w:val="20"/>
                <w:szCs w:val="20"/>
              </w:rPr>
            </w:pPr>
            <w:r>
              <w:rPr>
                <w:rFonts w:hint="eastAsia" w:ascii="宋体" w:hAnsi="宋体" w:cs="宋体"/>
                <w:kern w:val="0"/>
                <w:sz w:val="20"/>
                <w:szCs w:val="20"/>
              </w:rPr>
              <w:t>是</w:t>
            </w:r>
          </w:p>
        </w:tc>
        <w:tc>
          <w:tcPr>
            <w:tcW w:w="4759" w:type="dxa"/>
            <w:vAlign w:val="center"/>
          </w:tcPr>
          <w:p w14:paraId="0081C7BD">
            <w:r>
              <w:rPr>
                <w:rFonts w:hint="eastAsia"/>
              </w:rPr>
              <w:t>保函（单）编号</w:t>
            </w:r>
          </w:p>
        </w:tc>
      </w:tr>
      <w:tr w14:paraId="6284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1F41FA6D">
            <w:r>
              <w:rPr>
                <w:rFonts w:hint="eastAsia"/>
              </w:rPr>
              <w:t>biaoduanno</w:t>
            </w:r>
          </w:p>
        </w:tc>
        <w:tc>
          <w:tcPr>
            <w:tcW w:w="1101" w:type="dxa"/>
          </w:tcPr>
          <w:p w14:paraId="36A38775">
            <w:pPr>
              <w:rPr>
                <w:rFonts w:ascii="宋体" w:hAnsi="宋体" w:cs="宋体"/>
                <w:kern w:val="0"/>
                <w:sz w:val="20"/>
                <w:szCs w:val="20"/>
              </w:rPr>
            </w:pPr>
            <w:r>
              <w:rPr>
                <w:rFonts w:hint="eastAsia"/>
              </w:rPr>
              <w:t>是</w:t>
            </w:r>
          </w:p>
        </w:tc>
        <w:tc>
          <w:tcPr>
            <w:tcW w:w="4759" w:type="dxa"/>
            <w:vAlign w:val="center"/>
          </w:tcPr>
          <w:p w14:paraId="7D034368">
            <w:pPr>
              <w:widowControl/>
            </w:pPr>
            <w:r>
              <w:rPr>
                <w:rFonts w:hint="eastAsia" w:ascii="宋体" w:hAnsi="宋体" w:cs="宋体"/>
                <w:kern w:val="0"/>
                <w:sz w:val="20"/>
                <w:szCs w:val="20"/>
              </w:rPr>
              <w:t>标段编号（明文）</w:t>
            </w:r>
          </w:p>
        </w:tc>
      </w:tr>
      <w:tr w14:paraId="4870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5F3683F8">
            <w:r>
              <w:rPr>
                <w:rFonts w:hint="eastAsia"/>
              </w:rPr>
              <w:t>biaoduanname</w:t>
            </w:r>
          </w:p>
        </w:tc>
        <w:tc>
          <w:tcPr>
            <w:tcW w:w="1101" w:type="dxa"/>
          </w:tcPr>
          <w:p w14:paraId="3DA5BAFC">
            <w:pPr>
              <w:rPr>
                <w:rFonts w:ascii="宋体" w:hAnsi="宋体" w:cs="宋体"/>
                <w:kern w:val="0"/>
                <w:sz w:val="20"/>
                <w:szCs w:val="20"/>
              </w:rPr>
            </w:pPr>
            <w:r>
              <w:rPr>
                <w:rFonts w:hint="eastAsia"/>
              </w:rPr>
              <w:t>是</w:t>
            </w:r>
          </w:p>
        </w:tc>
        <w:tc>
          <w:tcPr>
            <w:tcW w:w="4759" w:type="dxa"/>
            <w:vAlign w:val="center"/>
          </w:tcPr>
          <w:p w14:paraId="65AF8473">
            <w:pPr>
              <w:widowControl/>
            </w:pPr>
            <w:r>
              <w:rPr>
                <w:rFonts w:hint="eastAsia" w:ascii="宋体" w:hAnsi="宋体" w:cs="宋体"/>
                <w:kern w:val="0"/>
                <w:sz w:val="20"/>
                <w:szCs w:val="20"/>
              </w:rPr>
              <w:t>标段名称（明文）</w:t>
            </w:r>
          </w:p>
        </w:tc>
      </w:tr>
      <w:tr w14:paraId="1BBC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20B6B3F9">
            <w:pPr>
              <w:rPr>
                <w:highlight w:val="yellow"/>
              </w:rPr>
            </w:pPr>
            <w:r>
              <w:rPr>
                <w:highlight w:val="yellow"/>
              </w:rPr>
              <w:t>p</w:t>
            </w:r>
            <w:r>
              <w:rPr>
                <w:rFonts w:hint="eastAsia"/>
                <w:highlight w:val="yellow"/>
              </w:rPr>
              <w:t>rojectname</w:t>
            </w:r>
          </w:p>
        </w:tc>
        <w:tc>
          <w:tcPr>
            <w:tcW w:w="1101" w:type="dxa"/>
          </w:tcPr>
          <w:p w14:paraId="5B4E14B3">
            <w:pPr>
              <w:rPr>
                <w:highlight w:val="yellow"/>
              </w:rPr>
            </w:pPr>
            <w:r>
              <w:rPr>
                <w:rFonts w:hint="eastAsia"/>
                <w:highlight w:val="yellow"/>
              </w:rPr>
              <w:t>否</w:t>
            </w:r>
          </w:p>
        </w:tc>
        <w:tc>
          <w:tcPr>
            <w:tcW w:w="4759" w:type="dxa"/>
            <w:vAlign w:val="center"/>
          </w:tcPr>
          <w:p w14:paraId="19306AEE">
            <w:pPr>
              <w:widowControl/>
              <w:rPr>
                <w:rFonts w:ascii="宋体" w:hAnsi="宋体" w:cs="宋体"/>
                <w:kern w:val="0"/>
                <w:sz w:val="20"/>
                <w:szCs w:val="20"/>
                <w:highlight w:val="yellow"/>
              </w:rPr>
            </w:pPr>
            <w:r>
              <w:rPr>
                <w:rFonts w:hint="eastAsia" w:ascii="宋体" w:hAnsi="宋体" w:cs="宋体"/>
                <w:kern w:val="0"/>
                <w:sz w:val="20"/>
                <w:szCs w:val="20"/>
                <w:highlight w:val="yellow"/>
              </w:rPr>
              <w:t>项目名称（</w:t>
            </w:r>
            <w:commentRangeStart w:id="2"/>
            <w:r>
              <w:rPr>
                <w:rFonts w:hint="eastAsia" w:ascii="宋体" w:hAnsi="宋体" w:cs="宋体"/>
                <w:kern w:val="0"/>
                <w:sz w:val="20"/>
                <w:szCs w:val="20"/>
                <w:highlight w:val="yellow"/>
              </w:rPr>
              <w:t>明文</w:t>
            </w:r>
            <w:commentRangeEnd w:id="2"/>
            <w:r>
              <w:rPr>
                <w:rStyle w:val="23"/>
              </w:rPr>
              <w:commentReference w:id="2"/>
            </w:r>
            <w:r>
              <w:rPr>
                <w:rFonts w:hint="eastAsia" w:ascii="宋体" w:hAnsi="宋体" w:cs="宋体"/>
                <w:kern w:val="0"/>
                <w:sz w:val="20"/>
                <w:szCs w:val="20"/>
                <w:highlight w:val="yellow"/>
              </w:rPr>
              <w:t>），为空默认取值标段名称</w:t>
            </w:r>
          </w:p>
        </w:tc>
      </w:tr>
      <w:tr w14:paraId="3710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1CE82C13">
            <w:pPr>
              <w:rPr>
                <w:highlight w:val="yellow"/>
              </w:rPr>
            </w:pPr>
            <w:commentRangeStart w:id="3"/>
            <w:r>
              <w:rPr>
                <w:highlight w:val="yellow"/>
              </w:rPr>
              <w:t>p</w:t>
            </w:r>
            <w:r>
              <w:rPr>
                <w:rFonts w:hint="eastAsia"/>
                <w:highlight w:val="yellow"/>
              </w:rPr>
              <w:t>rojectno</w:t>
            </w:r>
          </w:p>
        </w:tc>
        <w:tc>
          <w:tcPr>
            <w:tcW w:w="1101" w:type="dxa"/>
          </w:tcPr>
          <w:p w14:paraId="25759BFB">
            <w:pPr>
              <w:rPr>
                <w:highlight w:val="yellow"/>
              </w:rPr>
            </w:pPr>
            <w:r>
              <w:rPr>
                <w:rFonts w:hint="eastAsia"/>
                <w:highlight w:val="yellow"/>
              </w:rPr>
              <w:t>否</w:t>
            </w:r>
          </w:p>
        </w:tc>
        <w:tc>
          <w:tcPr>
            <w:tcW w:w="4759" w:type="dxa"/>
            <w:vAlign w:val="center"/>
          </w:tcPr>
          <w:p w14:paraId="0160589F">
            <w:pPr>
              <w:widowControl/>
              <w:rPr>
                <w:rFonts w:ascii="宋体" w:hAnsi="宋体" w:cs="宋体"/>
                <w:kern w:val="0"/>
                <w:sz w:val="20"/>
                <w:szCs w:val="20"/>
                <w:highlight w:val="yellow"/>
              </w:rPr>
            </w:pPr>
            <w:r>
              <w:rPr>
                <w:rFonts w:hint="eastAsia" w:ascii="宋体" w:hAnsi="宋体" w:cs="宋体"/>
                <w:kern w:val="0"/>
                <w:sz w:val="20"/>
                <w:szCs w:val="20"/>
                <w:highlight w:val="yellow"/>
              </w:rPr>
              <w:t>项目编号（明文）</w:t>
            </w:r>
            <w:commentRangeEnd w:id="3"/>
            <w:r>
              <w:rPr>
                <w:rStyle w:val="23"/>
              </w:rPr>
              <w:commentReference w:id="3"/>
            </w:r>
            <w:r>
              <w:rPr>
                <w:rFonts w:hint="eastAsia" w:ascii="宋体" w:hAnsi="宋体" w:cs="宋体"/>
                <w:kern w:val="0"/>
                <w:sz w:val="20"/>
                <w:szCs w:val="20"/>
                <w:highlight w:val="yellow"/>
              </w:rPr>
              <w:t>，为空默认取值标段编号</w:t>
            </w:r>
          </w:p>
        </w:tc>
      </w:tr>
      <w:tr w14:paraId="26B5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590D5BAA">
            <w:r>
              <w:rPr>
                <w:rFonts w:hint="eastAsia"/>
              </w:rPr>
              <w:t>zbr</w:t>
            </w:r>
          </w:p>
        </w:tc>
        <w:tc>
          <w:tcPr>
            <w:tcW w:w="1101" w:type="dxa"/>
          </w:tcPr>
          <w:p w14:paraId="221E3E3A">
            <w:pPr>
              <w:rPr>
                <w:rFonts w:ascii="宋体" w:hAnsi="宋体" w:cs="宋体"/>
                <w:kern w:val="0"/>
                <w:sz w:val="20"/>
                <w:szCs w:val="20"/>
              </w:rPr>
            </w:pPr>
            <w:r>
              <w:rPr>
                <w:rFonts w:hint="eastAsia"/>
              </w:rPr>
              <w:t>是</w:t>
            </w:r>
          </w:p>
        </w:tc>
        <w:tc>
          <w:tcPr>
            <w:tcW w:w="4759" w:type="dxa"/>
            <w:vAlign w:val="center"/>
          </w:tcPr>
          <w:p w14:paraId="57C327EB">
            <w:r>
              <w:rPr>
                <w:rFonts w:hint="eastAsia"/>
              </w:rPr>
              <w:t>招标人（</w:t>
            </w:r>
            <w:r>
              <w:rPr>
                <w:rFonts w:hint="eastAsia" w:ascii="宋体" w:hAnsi="宋体" w:cs="宋体"/>
                <w:kern w:val="0"/>
                <w:sz w:val="20"/>
                <w:szCs w:val="20"/>
              </w:rPr>
              <w:t>明文</w:t>
            </w:r>
            <w:r>
              <w:rPr>
                <w:rFonts w:hint="eastAsia"/>
              </w:rPr>
              <w:t>）</w:t>
            </w:r>
          </w:p>
        </w:tc>
      </w:tr>
      <w:tr w14:paraId="7CF2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74186CEC">
            <w:r>
              <w:rPr>
                <w:rFonts w:hint="eastAsia"/>
              </w:rPr>
              <w:t>zbrorgnum</w:t>
            </w:r>
          </w:p>
        </w:tc>
        <w:tc>
          <w:tcPr>
            <w:tcW w:w="1101" w:type="dxa"/>
          </w:tcPr>
          <w:p w14:paraId="7A0C3BDC">
            <w:pPr>
              <w:rPr>
                <w:rFonts w:ascii="宋体" w:hAnsi="宋体" w:cs="宋体"/>
                <w:kern w:val="0"/>
                <w:sz w:val="20"/>
                <w:szCs w:val="20"/>
              </w:rPr>
            </w:pPr>
            <w:r>
              <w:rPr>
                <w:rFonts w:hint="eastAsia"/>
              </w:rPr>
              <w:t>否</w:t>
            </w:r>
          </w:p>
        </w:tc>
        <w:tc>
          <w:tcPr>
            <w:tcW w:w="4759" w:type="dxa"/>
            <w:vAlign w:val="center"/>
          </w:tcPr>
          <w:p w14:paraId="68878D0D">
            <w:r>
              <w:rPr>
                <w:rFonts w:hint="eastAsia"/>
              </w:rPr>
              <w:t>招标人统一社会信用代码（</w:t>
            </w:r>
            <w:r>
              <w:rPr>
                <w:rFonts w:hint="eastAsia" w:ascii="宋体" w:hAnsi="宋体" w:cs="宋体"/>
                <w:kern w:val="0"/>
                <w:sz w:val="20"/>
                <w:szCs w:val="20"/>
              </w:rPr>
              <w:t>明文</w:t>
            </w:r>
            <w:r>
              <w:rPr>
                <w:rFonts w:hint="eastAsia"/>
              </w:rPr>
              <w:t>）</w:t>
            </w:r>
          </w:p>
        </w:tc>
      </w:tr>
      <w:tr w14:paraId="1FE2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64E7905A">
            <w:r>
              <w:rPr>
                <w:rFonts w:hint="eastAsia"/>
              </w:rPr>
              <w:t>kaibiaotime</w:t>
            </w:r>
          </w:p>
        </w:tc>
        <w:tc>
          <w:tcPr>
            <w:tcW w:w="1101" w:type="dxa"/>
          </w:tcPr>
          <w:p w14:paraId="1410E77F">
            <w:r>
              <w:rPr>
                <w:rFonts w:hint="eastAsia"/>
              </w:rPr>
              <w:t>是</w:t>
            </w:r>
          </w:p>
        </w:tc>
        <w:tc>
          <w:tcPr>
            <w:tcW w:w="4759" w:type="dxa"/>
            <w:vAlign w:val="center"/>
          </w:tcPr>
          <w:p w14:paraId="44F6E6DB">
            <w:r>
              <w:rPr>
                <w:rFonts w:hint="eastAsia"/>
              </w:rPr>
              <w:t>开标时间，</w:t>
            </w:r>
            <w:r>
              <w:rPr>
                <w:rFonts w:hint="eastAsia" w:ascii="宋体" w:hAnsi="宋体" w:eastAsia="宋体" w:cs="宋体"/>
                <w:color w:val="000000"/>
                <w:kern w:val="0"/>
                <w:sz w:val="24"/>
                <w:lang w:bidi="ar"/>
              </w:rPr>
              <w:t>格式:</w:t>
            </w:r>
            <w:r>
              <w:rPr>
                <w:rFonts w:ascii="Calibri" w:hAnsi="Calibri" w:eastAsia="宋体" w:cs="Calibri"/>
                <w:color w:val="000000"/>
                <w:kern w:val="0"/>
                <w:sz w:val="24"/>
                <w:lang w:bidi="ar"/>
              </w:rPr>
              <w:t>yyyy-MM-dd HH:mm:ss</w:t>
            </w:r>
          </w:p>
        </w:tc>
      </w:tr>
      <w:tr w14:paraId="04FE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2159288B">
            <w:r>
              <w:rPr>
                <w:rFonts w:hint="eastAsia"/>
              </w:rPr>
              <w:t>key</w:t>
            </w:r>
          </w:p>
        </w:tc>
        <w:tc>
          <w:tcPr>
            <w:tcW w:w="1101" w:type="dxa"/>
            <w:vAlign w:val="center"/>
          </w:tcPr>
          <w:p w14:paraId="53A1BF62">
            <w:pPr>
              <w:rPr>
                <w:rFonts w:ascii="宋体" w:hAnsi="宋体" w:cs="宋体"/>
                <w:kern w:val="0"/>
                <w:sz w:val="20"/>
                <w:szCs w:val="20"/>
              </w:rPr>
            </w:pPr>
            <w:r>
              <w:rPr>
                <w:rFonts w:hint="eastAsia" w:ascii="宋体" w:hAnsi="宋体" w:cs="宋体"/>
                <w:kern w:val="0"/>
                <w:sz w:val="20"/>
                <w:szCs w:val="20"/>
              </w:rPr>
              <w:t>是</w:t>
            </w:r>
          </w:p>
        </w:tc>
        <w:tc>
          <w:tcPr>
            <w:tcW w:w="4759" w:type="dxa"/>
            <w:vAlign w:val="center"/>
          </w:tcPr>
          <w:p w14:paraId="1AC7C2E3">
            <w:r>
              <w:rPr>
                <w:rFonts w:hint="eastAsia"/>
              </w:rPr>
              <w:t>密文解密key</w:t>
            </w:r>
          </w:p>
        </w:tc>
      </w:tr>
      <w:tr w14:paraId="3BE9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2AC3CDAC">
            <w:r>
              <w:rPr>
                <w:rFonts w:hint="eastAsia"/>
              </w:rPr>
              <w:t>tbdfileguid</w:t>
            </w:r>
          </w:p>
        </w:tc>
        <w:tc>
          <w:tcPr>
            <w:tcW w:w="1101" w:type="dxa"/>
            <w:vAlign w:val="center"/>
          </w:tcPr>
          <w:p w14:paraId="39D43C0A">
            <w:pPr>
              <w:rPr>
                <w:rFonts w:ascii="宋体" w:hAnsi="宋体" w:cs="宋体"/>
                <w:kern w:val="0"/>
                <w:sz w:val="20"/>
                <w:szCs w:val="20"/>
              </w:rPr>
            </w:pPr>
            <w:r>
              <w:rPr>
                <w:rFonts w:hint="eastAsia" w:ascii="宋体" w:hAnsi="宋体" w:cs="宋体"/>
                <w:kern w:val="0"/>
                <w:sz w:val="20"/>
                <w:szCs w:val="20"/>
              </w:rPr>
              <w:t>是</w:t>
            </w:r>
          </w:p>
        </w:tc>
        <w:tc>
          <w:tcPr>
            <w:tcW w:w="4759" w:type="dxa"/>
            <w:vAlign w:val="center"/>
          </w:tcPr>
          <w:p w14:paraId="1A4FC8BD">
            <w:r>
              <w:rPr>
                <w:rFonts w:hint="eastAsia"/>
              </w:rPr>
              <w:t>投保单下载标识</w:t>
            </w:r>
          </w:p>
        </w:tc>
      </w:tr>
      <w:tr w14:paraId="51B9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096F29E8">
            <w:r>
              <w:rPr>
                <w:rFonts w:hint="eastAsia"/>
                <w:color w:val="FF0000"/>
              </w:rPr>
              <w:t>bzjenddate</w:t>
            </w:r>
          </w:p>
        </w:tc>
        <w:tc>
          <w:tcPr>
            <w:tcW w:w="1101" w:type="dxa"/>
          </w:tcPr>
          <w:p w14:paraId="532662B1">
            <w:pPr>
              <w:rPr>
                <w:rFonts w:ascii="宋体" w:hAnsi="宋体" w:cs="宋体"/>
                <w:kern w:val="0"/>
                <w:sz w:val="20"/>
                <w:szCs w:val="20"/>
              </w:rPr>
            </w:pPr>
            <w:r>
              <w:rPr>
                <w:rFonts w:hint="eastAsia"/>
              </w:rPr>
              <w:t>否</w:t>
            </w:r>
          </w:p>
        </w:tc>
        <w:tc>
          <w:tcPr>
            <w:tcW w:w="4759" w:type="dxa"/>
            <w:vAlign w:val="center"/>
          </w:tcPr>
          <w:p w14:paraId="6380702C">
            <w:r>
              <w:rPr>
                <w:rFonts w:hint="eastAsia"/>
              </w:rPr>
              <w:t>投标截止时间（</w:t>
            </w:r>
            <w:r>
              <w:rPr>
                <w:rFonts w:hint="eastAsia" w:ascii="宋体" w:hAnsi="宋体" w:cs="宋体"/>
                <w:kern w:val="0"/>
                <w:sz w:val="20"/>
                <w:szCs w:val="20"/>
              </w:rPr>
              <w:t>明</w:t>
            </w:r>
            <w:r>
              <w:rPr>
                <w:rFonts w:hint="eastAsia"/>
              </w:rPr>
              <w:t>文）</w:t>
            </w:r>
          </w:p>
        </w:tc>
      </w:tr>
      <w:tr w14:paraId="1C79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24AA3A3B">
            <w:pPr>
              <w:rPr>
                <w:color w:val="FF0000"/>
              </w:rPr>
            </w:pPr>
            <w:r>
              <w:rPr>
                <w:rFonts w:hint="eastAsia"/>
                <w:color w:val="FF0000"/>
              </w:rPr>
              <w:t>insuredcontactname</w:t>
            </w:r>
          </w:p>
        </w:tc>
        <w:tc>
          <w:tcPr>
            <w:tcW w:w="1101" w:type="dxa"/>
          </w:tcPr>
          <w:p w14:paraId="158FADAF">
            <w:r>
              <w:rPr>
                <w:rFonts w:hint="eastAsia"/>
              </w:rPr>
              <w:t>否</w:t>
            </w:r>
          </w:p>
        </w:tc>
        <w:tc>
          <w:tcPr>
            <w:tcW w:w="4759" w:type="dxa"/>
            <w:vAlign w:val="center"/>
          </w:tcPr>
          <w:p w14:paraId="77296258">
            <w:r>
              <w:rPr>
                <w:rFonts w:hint="eastAsia"/>
              </w:rPr>
              <w:t>被保险联系人（</w:t>
            </w:r>
            <w:r>
              <w:rPr>
                <w:rFonts w:hint="eastAsia" w:ascii="宋体" w:hAnsi="宋体" w:cs="宋体"/>
                <w:kern w:val="0"/>
                <w:sz w:val="20"/>
                <w:szCs w:val="20"/>
              </w:rPr>
              <w:t>明</w:t>
            </w:r>
            <w:r>
              <w:rPr>
                <w:rFonts w:hint="eastAsia"/>
              </w:rPr>
              <w:t>文）</w:t>
            </w:r>
          </w:p>
        </w:tc>
      </w:tr>
      <w:tr w14:paraId="38A0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05318BF9">
            <w:pPr>
              <w:rPr>
                <w:color w:val="FF0000"/>
              </w:rPr>
            </w:pPr>
            <w:r>
              <w:rPr>
                <w:rFonts w:hint="eastAsia"/>
                <w:color w:val="FF0000"/>
              </w:rPr>
              <w:t>insuredcontactphone</w:t>
            </w:r>
          </w:p>
        </w:tc>
        <w:tc>
          <w:tcPr>
            <w:tcW w:w="1101" w:type="dxa"/>
          </w:tcPr>
          <w:p w14:paraId="2AED4549">
            <w:r>
              <w:rPr>
                <w:rFonts w:hint="eastAsia"/>
              </w:rPr>
              <w:t>否</w:t>
            </w:r>
          </w:p>
        </w:tc>
        <w:tc>
          <w:tcPr>
            <w:tcW w:w="4759" w:type="dxa"/>
            <w:vAlign w:val="center"/>
          </w:tcPr>
          <w:p w14:paraId="2B547136">
            <w:r>
              <w:rPr>
                <w:rFonts w:hint="eastAsia"/>
              </w:rPr>
              <w:t>被保险人联系电话（</w:t>
            </w:r>
            <w:r>
              <w:rPr>
                <w:rFonts w:hint="eastAsia" w:ascii="宋体" w:hAnsi="宋体" w:cs="宋体"/>
                <w:kern w:val="0"/>
                <w:sz w:val="20"/>
                <w:szCs w:val="20"/>
              </w:rPr>
              <w:t>明</w:t>
            </w:r>
            <w:r>
              <w:rPr>
                <w:rFonts w:hint="eastAsia"/>
              </w:rPr>
              <w:t>文）</w:t>
            </w:r>
          </w:p>
        </w:tc>
      </w:tr>
      <w:tr w14:paraId="392D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00AAB3F5">
            <w:pPr>
              <w:rPr>
                <w:color w:val="FF0000"/>
              </w:rPr>
            </w:pPr>
            <w:r>
              <w:rPr>
                <w:rFonts w:hint="eastAsia"/>
                <w:color w:val="FF0000"/>
              </w:rPr>
              <w:t>insuredaddress</w:t>
            </w:r>
          </w:p>
        </w:tc>
        <w:tc>
          <w:tcPr>
            <w:tcW w:w="1101" w:type="dxa"/>
          </w:tcPr>
          <w:p w14:paraId="2E2220A0">
            <w:r>
              <w:rPr>
                <w:rFonts w:hint="eastAsia"/>
              </w:rPr>
              <w:t>否</w:t>
            </w:r>
          </w:p>
        </w:tc>
        <w:tc>
          <w:tcPr>
            <w:tcW w:w="4759" w:type="dxa"/>
            <w:vAlign w:val="center"/>
          </w:tcPr>
          <w:p w14:paraId="6271FEF0">
            <w:r>
              <w:rPr>
                <w:rFonts w:hint="eastAsia"/>
              </w:rPr>
              <w:t>被保险人地址（</w:t>
            </w:r>
            <w:r>
              <w:rPr>
                <w:rFonts w:hint="eastAsia" w:ascii="宋体" w:hAnsi="宋体" w:cs="宋体"/>
                <w:kern w:val="0"/>
                <w:sz w:val="20"/>
                <w:szCs w:val="20"/>
              </w:rPr>
              <w:t>明</w:t>
            </w:r>
            <w:r>
              <w:rPr>
                <w:rFonts w:hint="eastAsia"/>
              </w:rPr>
              <w:t>文）</w:t>
            </w:r>
          </w:p>
        </w:tc>
      </w:tr>
    </w:tbl>
    <w:p w14:paraId="53D9C696"/>
    <w:p w14:paraId="0CDB327F">
      <w:r>
        <w:rPr>
          <w:rFonts w:hint="eastAsia"/>
        </w:rPr>
        <w:t>返回值</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14:paraId="1623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746C544C">
            <w:r>
              <w:rPr>
                <w:rFonts w:hint="eastAsia" w:ascii="宋体" w:hAnsi="宋体" w:cs="宋体"/>
                <w:b/>
                <w:bCs/>
                <w:kern w:val="0"/>
                <w:szCs w:val="21"/>
              </w:rPr>
              <w:t>名称</w:t>
            </w:r>
          </w:p>
        </w:tc>
        <w:tc>
          <w:tcPr>
            <w:tcW w:w="1084" w:type="dxa"/>
            <w:shd w:val="clear" w:color="000000" w:fill="D9D9D9"/>
            <w:vAlign w:val="center"/>
          </w:tcPr>
          <w:p w14:paraId="5DF95F72">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14:paraId="6C7B2F60">
            <w:pPr>
              <w:rPr>
                <w:b/>
                <w:bCs/>
              </w:rPr>
            </w:pPr>
            <w:r>
              <w:rPr>
                <w:rFonts w:hint="eastAsia"/>
                <w:b/>
                <w:bCs/>
              </w:rPr>
              <w:t>说明</w:t>
            </w:r>
          </w:p>
        </w:tc>
      </w:tr>
      <w:tr w14:paraId="3AEF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07E312BA"/>
        </w:tc>
        <w:tc>
          <w:tcPr>
            <w:tcW w:w="1084" w:type="dxa"/>
            <w:vAlign w:val="center"/>
          </w:tcPr>
          <w:p w14:paraId="17BD7E54"/>
        </w:tc>
        <w:tc>
          <w:tcPr>
            <w:tcW w:w="4776" w:type="dxa"/>
            <w:vAlign w:val="center"/>
          </w:tcPr>
          <w:p w14:paraId="0B497634"/>
        </w:tc>
      </w:tr>
    </w:tbl>
    <w:p w14:paraId="3411A9B7"/>
    <w:p w14:paraId="41FC1D2C">
      <w:pPr>
        <w:pStyle w:val="3"/>
        <w:rPr>
          <w:szCs w:val="30"/>
        </w:rPr>
      </w:pPr>
      <w:r>
        <w:rPr>
          <w:rFonts w:hint="eastAsia"/>
        </w:rPr>
        <w:t>解密保函通知</w:t>
      </w:r>
      <w:r>
        <w:rPr>
          <w:rFonts w:ascii="宋体" w:hAnsi="宋体" w:cs="宋体"/>
          <w:color w:val="000000" w:themeColor="text1"/>
          <w:kern w:val="0"/>
          <w:szCs w:val="30"/>
          <w:highlight w:val="cyan"/>
          <w14:textFill>
            <w14:solidFill>
              <w14:schemeClr w14:val="tx1"/>
            </w14:solidFill>
          </w14:textFill>
        </w:rPr>
        <w:t>（</w:t>
      </w:r>
      <w:r>
        <w:rPr>
          <w:rFonts w:hint="eastAsia" w:ascii="宋体" w:hAnsi="宋体" w:cs="宋体"/>
          <w:color w:val="000000" w:themeColor="text1"/>
          <w:kern w:val="0"/>
          <w:szCs w:val="30"/>
          <w:highlight w:val="cyan"/>
          <w:lang w:eastAsia="zh-Hans"/>
          <w14:textFill>
            <w14:solidFill>
              <w14:schemeClr w14:val="tx1"/>
            </w14:solidFill>
          </w14:textFill>
        </w:rPr>
        <w:t>明文地区无需使用</w:t>
      </w:r>
      <w:r>
        <w:rPr>
          <w:rFonts w:ascii="宋体" w:hAnsi="宋体" w:cs="宋体"/>
          <w:color w:val="000000" w:themeColor="text1"/>
          <w:kern w:val="0"/>
          <w:szCs w:val="30"/>
          <w:highlight w:val="cyan"/>
          <w:lang w:eastAsia="zh-Hans"/>
          <w14:textFill>
            <w14:solidFill>
              <w14:schemeClr w14:val="tx1"/>
            </w14:solidFill>
          </w14:textFill>
        </w:rPr>
        <w:t>）</w:t>
      </w:r>
    </w:p>
    <w:p w14:paraId="289F2C95">
      <w:pPr>
        <w:pStyle w:val="4"/>
        <w:rPr>
          <w:rFonts w:eastAsiaTheme="minorEastAsia"/>
        </w:rPr>
      </w:pPr>
      <w:r>
        <w:rPr>
          <w:rFonts w:hint="eastAsia" w:eastAsiaTheme="minorEastAsia"/>
        </w:rPr>
        <w:t>接口名称restorenotice</w:t>
      </w:r>
    </w:p>
    <w:p w14:paraId="384B1686">
      <w:pPr>
        <w:pStyle w:val="4"/>
        <w:rPr>
          <w:rFonts w:eastAsiaTheme="minorEastAsia"/>
        </w:rPr>
      </w:pPr>
      <w:r>
        <w:rPr>
          <w:rFonts w:hint="eastAsia"/>
        </w:rPr>
        <w:t>功能描述</w:t>
      </w:r>
    </w:p>
    <w:p w14:paraId="70F07B42">
      <w:pPr>
        <w:jc w:val="left"/>
      </w:pPr>
      <w:r>
        <w:rPr>
          <w:rFonts w:hint="eastAsia"/>
        </w:rPr>
        <w:t>金融机构还原信息成功后生成明文保函并将信息回传给保函平台。</w:t>
      </w:r>
    </w:p>
    <w:p w14:paraId="654B4CAB">
      <w:pPr>
        <w:jc w:val="left"/>
      </w:pPr>
      <w:r>
        <w:rPr>
          <w:rFonts w:hint="eastAsia"/>
          <w:color w:val="FF0000"/>
        </w:rPr>
        <w:t>保函平台作为服务方，金融机构作为请求方。</w:t>
      </w:r>
      <w:r>
        <w:rPr>
          <w:rFonts w:hint="eastAsia"/>
        </w:rPr>
        <w:tab/>
      </w:r>
      <w:r>
        <w:rPr>
          <w:rFonts w:hint="eastAsia"/>
        </w:rPr>
        <w:tab/>
      </w:r>
    </w:p>
    <w:p w14:paraId="07CEA602">
      <w:pPr>
        <w:pStyle w:val="4"/>
      </w:pPr>
      <w:r>
        <w:rPr>
          <w:rFonts w:hint="eastAsia"/>
        </w:rPr>
        <w:t>接口参数描述</w:t>
      </w:r>
    </w:p>
    <w:p w14:paraId="402992AB">
      <w:r>
        <w:rPr>
          <w:rFonts w:hint="eastAsia"/>
        </w:rPr>
        <w:t>请求参数</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1"/>
        <w:gridCol w:w="4759"/>
      </w:tblGrid>
      <w:tr w14:paraId="164E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52B6DB2F">
            <w:r>
              <w:rPr>
                <w:rFonts w:hint="eastAsia" w:ascii="宋体" w:hAnsi="宋体" w:cs="宋体"/>
                <w:b/>
                <w:bCs/>
                <w:kern w:val="0"/>
                <w:szCs w:val="21"/>
              </w:rPr>
              <w:t>名称</w:t>
            </w:r>
          </w:p>
        </w:tc>
        <w:tc>
          <w:tcPr>
            <w:tcW w:w="1101" w:type="dxa"/>
            <w:shd w:val="clear" w:color="000000" w:fill="D9D9D9"/>
            <w:vAlign w:val="center"/>
          </w:tcPr>
          <w:p w14:paraId="58B4ACB4">
            <w:pPr>
              <w:widowControl/>
              <w:jc w:val="left"/>
              <w:rPr>
                <w:b/>
                <w:bCs/>
              </w:rPr>
            </w:pPr>
            <w:r>
              <w:rPr>
                <w:rFonts w:hint="eastAsia" w:ascii="宋体" w:hAnsi="宋体" w:cs="宋体"/>
                <w:b/>
                <w:bCs/>
                <w:kern w:val="0"/>
                <w:szCs w:val="21"/>
              </w:rPr>
              <w:t>是否必须</w:t>
            </w:r>
          </w:p>
        </w:tc>
        <w:tc>
          <w:tcPr>
            <w:tcW w:w="4759" w:type="dxa"/>
            <w:shd w:val="clear" w:color="000000" w:fill="D9D9D9"/>
            <w:vAlign w:val="center"/>
          </w:tcPr>
          <w:p w14:paraId="63B2901C">
            <w:pPr>
              <w:rPr>
                <w:b/>
                <w:bCs/>
              </w:rPr>
            </w:pPr>
            <w:r>
              <w:rPr>
                <w:rFonts w:hint="eastAsia"/>
                <w:b/>
                <w:bCs/>
              </w:rPr>
              <w:t>说明</w:t>
            </w:r>
          </w:p>
        </w:tc>
      </w:tr>
      <w:tr w14:paraId="2B68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7ADC7657">
            <w:r>
              <w:rPr>
                <w:rFonts w:hint="eastAsia"/>
              </w:rPr>
              <w:t>appkey</w:t>
            </w:r>
          </w:p>
        </w:tc>
        <w:tc>
          <w:tcPr>
            <w:tcW w:w="1101" w:type="dxa"/>
            <w:vAlign w:val="center"/>
          </w:tcPr>
          <w:p w14:paraId="4269AAF8">
            <w:r>
              <w:rPr>
                <w:rFonts w:hint="eastAsia"/>
              </w:rPr>
              <w:t>是</w:t>
            </w:r>
          </w:p>
        </w:tc>
        <w:tc>
          <w:tcPr>
            <w:tcW w:w="4759" w:type="dxa"/>
            <w:vAlign w:val="center"/>
          </w:tcPr>
          <w:p w14:paraId="47AAA3A9"/>
        </w:tc>
      </w:tr>
      <w:tr w14:paraId="5AA5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0BB6C4AF">
            <w:r>
              <w:rPr>
                <w:rFonts w:hint="eastAsia"/>
              </w:rPr>
              <w:t>applyno</w:t>
            </w:r>
          </w:p>
        </w:tc>
        <w:tc>
          <w:tcPr>
            <w:tcW w:w="1101" w:type="dxa"/>
            <w:vAlign w:val="center"/>
          </w:tcPr>
          <w:p w14:paraId="3CB9AC6D">
            <w:r>
              <w:rPr>
                <w:rFonts w:hint="eastAsia"/>
              </w:rPr>
              <w:t>是</w:t>
            </w:r>
          </w:p>
        </w:tc>
        <w:tc>
          <w:tcPr>
            <w:tcW w:w="4759" w:type="dxa"/>
            <w:vAlign w:val="center"/>
          </w:tcPr>
          <w:p w14:paraId="38CBA873">
            <w:r>
              <w:rPr>
                <w:rFonts w:hint="eastAsia"/>
              </w:rPr>
              <w:t>业务流水号</w:t>
            </w:r>
          </w:p>
        </w:tc>
      </w:tr>
      <w:tr w14:paraId="2D23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143BF177">
            <w:r>
              <w:rPr>
                <w:rFonts w:hint="eastAsia"/>
              </w:rPr>
              <w:t>baohanno</w:t>
            </w:r>
          </w:p>
        </w:tc>
        <w:tc>
          <w:tcPr>
            <w:tcW w:w="1101" w:type="dxa"/>
          </w:tcPr>
          <w:p w14:paraId="19144F54">
            <w:pPr>
              <w:rPr>
                <w:rFonts w:ascii="宋体" w:hAnsi="宋体" w:cs="宋体"/>
                <w:kern w:val="0"/>
                <w:sz w:val="20"/>
                <w:szCs w:val="20"/>
              </w:rPr>
            </w:pPr>
            <w:r>
              <w:rPr>
                <w:rFonts w:hint="eastAsia"/>
              </w:rPr>
              <w:t>是</w:t>
            </w:r>
          </w:p>
        </w:tc>
        <w:tc>
          <w:tcPr>
            <w:tcW w:w="4759" w:type="dxa"/>
            <w:vAlign w:val="center"/>
          </w:tcPr>
          <w:p w14:paraId="0A5B4954">
            <w:r>
              <w:rPr>
                <w:rFonts w:hint="eastAsia"/>
              </w:rPr>
              <w:t>保函（单）编号</w:t>
            </w:r>
          </w:p>
        </w:tc>
      </w:tr>
      <w:tr w14:paraId="6CF5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7FA3A37B">
            <w:r>
              <w:rPr>
                <w:rFonts w:hint="eastAsia"/>
              </w:rPr>
              <w:t>baohanurl</w:t>
            </w:r>
          </w:p>
        </w:tc>
        <w:tc>
          <w:tcPr>
            <w:tcW w:w="1101" w:type="dxa"/>
          </w:tcPr>
          <w:p w14:paraId="0FD72A67">
            <w:pPr>
              <w:rPr>
                <w:rFonts w:ascii="宋体" w:hAnsi="宋体" w:cs="宋体"/>
                <w:kern w:val="0"/>
                <w:sz w:val="20"/>
                <w:szCs w:val="20"/>
              </w:rPr>
            </w:pPr>
            <w:r>
              <w:rPr>
                <w:rFonts w:hint="eastAsia"/>
              </w:rPr>
              <w:t>是</w:t>
            </w:r>
          </w:p>
        </w:tc>
        <w:tc>
          <w:tcPr>
            <w:tcW w:w="4759" w:type="dxa"/>
            <w:vAlign w:val="center"/>
          </w:tcPr>
          <w:p w14:paraId="2B0FDC7E">
            <w:r>
              <w:rPr>
                <w:rFonts w:hint="eastAsia"/>
              </w:rPr>
              <w:t>保函（单）文件下载地址</w:t>
            </w:r>
          </w:p>
        </w:tc>
      </w:tr>
      <w:tr w14:paraId="5525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56374605">
            <w:r>
              <w:rPr>
                <w:rFonts w:hint="eastAsia"/>
              </w:rPr>
              <w:t>baohanfile</w:t>
            </w:r>
          </w:p>
        </w:tc>
        <w:tc>
          <w:tcPr>
            <w:tcW w:w="1101" w:type="dxa"/>
          </w:tcPr>
          <w:p w14:paraId="415F9886">
            <w:pPr>
              <w:rPr>
                <w:rFonts w:ascii="宋体" w:hAnsi="宋体" w:cs="宋体"/>
                <w:kern w:val="0"/>
                <w:sz w:val="20"/>
                <w:szCs w:val="20"/>
              </w:rPr>
            </w:pPr>
            <w:r>
              <w:rPr>
                <w:rFonts w:hint="eastAsia" w:ascii="宋体" w:hAnsi="宋体" w:cs="宋体"/>
                <w:kern w:val="0"/>
                <w:sz w:val="20"/>
                <w:szCs w:val="20"/>
              </w:rPr>
              <w:t>是</w:t>
            </w:r>
          </w:p>
        </w:tc>
        <w:tc>
          <w:tcPr>
            <w:tcW w:w="4759" w:type="dxa"/>
            <w:vAlign w:val="center"/>
          </w:tcPr>
          <w:p w14:paraId="39F2BA6A">
            <w:pPr>
              <w:widowControl/>
            </w:pPr>
            <w:r>
              <w:rPr>
                <w:rFonts w:hint="eastAsia" w:ascii="宋体" w:hAnsi="宋体" w:cs="宋体"/>
                <w:kern w:val="0"/>
                <w:sz w:val="20"/>
                <w:szCs w:val="20"/>
              </w:rPr>
              <w:t>保函文件的base64码</w:t>
            </w:r>
          </w:p>
        </w:tc>
      </w:tr>
      <w:tr w14:paraId="6516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0D47889B">
            <w:pPr>
              <w:rPr>
                <w:highlight w:val="yellow"/>
              </w:rPr>
            </w:pPr>
            <w:r>
              <w:rPr>
                <w:highlight w:val="yellow"/>
              </w:rPr>
              <w:t>result</w:t>
            </w:r>
          </w:p>
        </w:tc>
        <w:tc>
          <w:tcPr>
            <w:tcW w:w="1101" w:type="dxa"/>
          </w:tcPr>
          <w:p w14:paraId="6C466385">
            <w:pPr>
              <w:rPr>
                <w:rFonts w:ascii="宋体" w:hAnsi="宋体" w:cs="宋体"/>
                <w:kern w:val="0"/>
                <w:sz w:val="20"/>
                <w:szCs w:val="20"/>
                <w:highlight w:val="yellow"/>
              </w:rPr>
            </w:pPr>
            <w:r>
              <w:rPr>
                <w:rFonts w:hint="eastAsia" w:ascii="宋体" w:hAnsi="宋体" w:cs="宋体"/>
                <w:kern w:val="0"/>
                <w:sz w:val="20"/>
                <w:szCs w:val="20"/>
                <w:highlight w:val="yellow"/>
              </w:rPr>
              <w:t>是</w:t>
            </w:r>
          </w:p>
        </w:tc>
        <w:tc>
          <w:tcPr>
            <w:tcW w:w="4759" w:type="dxa"/>
            <w:vAlign w:val="center"/>
          </w:tcPr>
          <w:p w14:paraId="78EFE4B2">
            <w:pPr>
              <w:widowControl/>
              <w:rPr>
                <w:rFonts w:ascii="宋体" w:hAnsi="宋体" w:cs="宋体"/>
                <w:kern w:val="0"/>
                <w:sz w:val="20"/>
                <w:szCs w:val="20"/>
                <w:highlight w:val="yellow"/>
              </w:rPr>
            </w:pPr>
            <w:r>
              <w:rPr>
                <w:rFonts w:hint="eastAsia" w:ascii="宋体" w:hAnsi="宋体" w:cs="宋体"/>
                <w:kern w:val="0"/>
                <w:sz w:val="20"/>
                <w:szCs w:val="20"/>
                <w:highlight w:val="yellow"/>
              </w:rPr>
              <w:t>解保是否成功，成功：</w:t>
            </w:r>
            <w:r>
              <w:rPr>
                <w:rFonts w:ascii="宋体" w:hAnsi="宋体" w:cs="宋体"/>
                <w:kern w:val="0"/>
                <w:sz w:val="20"/>
                <w:szCs w:val="20"/>
                <w:highlight w:val="yellow"/>
              </w:rPr>
              <w:t>1，失败：0</w:t>
            </w:r>
          </w:p>
        </w:tc>
      </w:tr>
      <w:tr w14:paraId="1E74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0D4193C1">
            <w:pPr>
              <w:rPr>
                <w:highlight w:val="yellow"/>
              </w:rPr>
            </w:pPr>
            <w:r>
              <w:rPr>
                <w:highlight w:val="yellow"/>
              </w:rPr>
              <w:t>reason</w:t>
            </w:r>
          </w:p>
        </w:tc>
        <w:tc>
          <w:tcPr>
            <w:tcW w:w="1101" w:type="dxa"/>
          </w:tcPr>
          <w:p w14:paraId="7A7CA541">
            <w:pPr>
              <w:rPr>
                <w:rFonts w:ascii="宋体" w:hAnsi="宋体" w:cs="宋体"/>
                <w:kern w:val="0"/>
                <w:sz w:val="20"/>
                <w:szCs w:val="20"/>
                <w:highlight w:val="yellow"/>
              </w:rPr>
            </w:pPr>
            <w:r>
              <w:rPr>
                <w:rFonts w:hint="eastAsia" w:ascii="宋体" w:hAnsi="宋体" w:cs="宋体"/>
                <w:kern w:val="0"/>
                <w:sz w:val="20"/>
                <w:szCs w:val="20"/>
                <w:highlight w:val="yellow"/>
              </w:rPr>
              <w:t>是</w:t>
            </w:r>
          </w:p>
        </w:tc>
        <w:tc>
          <w:tcPr>
            <w:tcW w:w="4759" w:type="dxa"/>
            <w:vAlign w:val="center"/>
          </w:tcPr>
          <w:p w14:paraId="4BBAA0A9">
            <w:pPr>
              <w:widowControl/>
              <w:rPr>
                <w:rFonts w:ascii="宋体" w:hAnsi="宋体" w:cs="宋体"/>
                <w:kern w:val="0"/>
                <w:sz w:val="20"/>
                <w:szCs w:val="20"/>
                <w:highlight w:val="yellow"/>
              </w:rPr>
            </w:pPr>
            <w:r>
              <w:rPr>
                <w:rFonts w:hint="eastAsia" w:ascii="宋体" w:hAnsi="宋体" w:cs="宋体"/>
                <w:kern w:val="0"/>
                <w:sz w:val="20"/>
                <w:szCs w:val="20"/>
                <w:highlight w:val="yellow"/>
              </w:rPr>
              <w:t>失败原因</w:t>
            </w:r>
          </w:p>
        </w:tc>
      </w:tr>
    </w:tbl>
    <w:p w14:paraId="48840EB1"/>
    <w:p w14:paraId="6A207F91">
      <w:r>
        <w:rPr>
          <w:rFonts w:hint="eastAsia"/>
        </w:rPr>
        <w:t>返回值</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14:paraId="3F4A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54A87A2A">
            <w:r>
              <w:rPr>
                <w:rFonts w:hint="eastAsia" w:ascii="宋体" w:hAnsi="宋体" w:cs="宋体"/>
                <w:b/>
                <w:bCs/>
                <w:kern w:val="0"/>
                <w:szCs w:val="21"/>
              </w:rPr>
              <w:t>名称</w:t>
            </w:r>
          </w:p>
        </w:tc>
        <w:tc>
          <w:tcPr>
            <w:tcW w:w="1084" w:type="dxa"/>
            <w:shd w:val="clear" w:color="000000" w:fill="D9D9D9"/>
            <w:vAlign w:val="center"/>
          </w:tcPr>
          <w:p w14:paraId="4F2DE113">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14:paraId="4D3B489A">
            <w:pPr>
              <w:rPr>
                <w:b/>
                <w:bCs/>
              </w:rPr>
            </w:pPr>
            <w:r>
              <w:rPr>
                <w:rFonts w:hint="eastAsia"/>
                <w:b/>
                <w:bCs/>
              </w:rPr>
              <w:t>说明</w:t>
            </w:r>
          </w:p>
        </w:tc>
      </w:tr>
      <w:tr w14:paraId="3574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414EB8D9"/>
        </w:tc>
        <w:tc>
          <w:tcPr>
            <w:tcW w:w="1084" w:type="dxa"/>
            <w:vAlign w:val="center"/>
          </w:tcPr>
          <w:p w14:paraId="0B459BD4"/>
        </w:tc>
        <w:tc>
          <w:tcPr>
            <w:tcW w:w="4776" w:type="dxa"/>
            <w:vAlign w:val="center"/>
          </w:tcPr>
          <w:p w14:paraId="74F12CE6"/>
        </w:tc>
      </w:tr>
    </w:tbl>
    <w:p w14:paraId="16DB5922"/>
    <w:p w14:paraId="4423E9AD">
      <w:pPr>
        <w:pStyle w:val="3"/>
      </w:pPr>
      <w:r>
        <w:rPr>
          <w:rFonts w:hint="eastAsia"/>
        </w:rPr>
        <w:t>发票申请</w:t>
      </w:r>
    </w:p>
    <w:p w14:paraId="2C7DBBC4">
      <w:pPr>
        <w:pStyle w:val="4"/>
        <w:rPr>
          <w:rFonts w:eastAsiaTheme="minorEastAsia"/>
        </w:rPr>
      </w:pPr>
      <w:r>
        <w:rPr>
          <w:rFonts w:hint="eastAsia" w:eastAsiaTheme="minorEastAsia"/>
        </w:rPr>
        <w:t>接口名称invoiceapply</w:t>
      </w:r>
    </w:p>
    <w:p w14:paraId="685B86AA">
      <w:pPr>
        <w:pStyle w:val="4"/>
        <w:rPr>
          <w:rFonts w:eastAsiaTheme="minorEastAsia"/>
        </w:rPr>
      </w:pPr>
      <w:r>
        <w:rPr>
          <w:rFonts w:hint="eastAsia"/>
        </w:rPr>
        <w:t>功能描述</w:t>
      </w:r>
    </w:p>
    <w:p w14:paraId="3F24FA3A">
      <w:r>
        <w:rPr>
          <w:rFonts w:hint="eastAsia"/>
        </w:rPr>
        <w:t>项目开标保函解密后投标企业申请开据电子发票。</w:t>
      </w:r>
    </w:p>
    <w:p w14:paraId="007998F3">
      <w:pPr>
        <w:jc w:val="left"/>
        <w:rPr>
          <w:color w:val="FF0000"/>
        </w:rPr>
      </w:pPr>
      <w:r>
        <w:rPr>
          <w:rFonts w:hint="eastAsia"/>
          <w:color w:val="FF0000"/>
        </w:rPr>
        <w:t>金融机构作为服务方，保函平台作为请求方。</w:t>
      </w:r>
      <w:r>
        <w:rPr>
          <w:rFonts w:hint="eastAsia"/>
          <w:color w:val="FF0000"/>
        </w:rPr>
        <w:tab/>
      </w:r>
    </w:p>
    <w:p w14:paraId="1C9D6211">
      <w:pPr>
        <w:pStyle w:val="4"/>
      </w:pPr>
      <w:r>
        <w:rPr>
          <w:rFonts w:hint="eastAsia"/>
        </w:rPr>
        <w:t>接口参数描述</w:t>
      </w:r>
    </w:p>
    <w:p w14:paraId="5AA6159C">
      <w:r>
        <w:rPr>
          <w:rFonts w:hint="eastAsia"/>
        </w:rPr>
        <w:t>请求参数</w:t>
      </w:r>
    </w:p>
    <w:p w14:paraId="28C6D9A7"/>
    <w:tbl>
      <w:tblPr>
        <w:tblStyle w:val="11"/>
        <w:tblW w:w="8593"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1087"/>
        <w:gridCol w:w="4773"/>
      </w:tblGrid>
      <w:tr w14:paraId="3BBD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33" w:type="dxa"/>
            <w:shd w:val="clear" w:color="000000" w:fill="D9D9D9"/>
            <w:vAlign w:val="center"/>
          </w:tcPr>
          <w:p w14:paraId="0A53CD78">
            <w:r>
              <w:rPr>
                <w:rFonts w:hint="eastAsia" w:ascii="宋体" w:hAnsi="宋体" w:cs="宋体"/>
                <w:b/>
                <w:bCs/>
                <w:kern w:val="0"/>
                <w:szCs w:val="21"/>
              </w:rPr>
              <w:t>名称</w:t>
            </w:r>
          </w:p>
        </w:tc>
        <w:tc>
          <w:tcPr>
            <w:tcW w:w="1087" w:type="dxa"/>
            <w:shd w:val="clear" w:color="000000" w:fill="D9D9D9"/>
            <w:vAlign w:val="center"/>
          </w:tcPr>
          <w:p w14:paraId="469154D8">
            <w:pPr>
              <w:widowControl/>
              <w:jc w:val="left"/>
              <w:rPr>
                <w:b/>
                <w:bCs/>
              </w:rPr>
            </w:pPr>
            <w:r>
              <w:rPr>
                <w:rFonts w:hint="eastAsia" w:ascii="宋体" w:hAnsi="宋体" w:cs="宋体"/>
                <w:b/>
                <w:bCs/>
                <w:kern w:val="0"/>
                <w:szCs w:val="21"/>
              </w:rPr>
              <w:t>是否必须</w:t>
            </w:r>
          </w:p>
        </w:tc>
        <w:tc>
          <w:tcPr>
            <w:tcW w:w="4773" w:type="dxa"/>
            <w:shd w:val="clear" w:color="000000" w:fill="D9D9D9"/>
            <w:vAlign w:val="center"/>
          </w:tcPr>
          <w:p w14:paraId="1FDC1769">
            <w:pPr>
              <w:rPr>
                <w:b/>
                <w:bCs/>
              </w:rPr>
            </w:pPr>
            <w:r>
              <w:rPr>
                <w:rFonts w:hint="eastAsia"/>
                <w:b/>
                <w:bCs/>
              </w:rPr>
              <w:t>说明</w:t>
            </w:r>
          </w:p>
        </w:tc>
      </w:tr>
      <w:tr w14:paraId="4330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33" w:type="dxa"/>
            <w:vAlign w:val="center"/>
          </w:tcPr>
          <w:p w14:paraId="76B45A70">
            <w:r>
              <w:rPr>
                <w:rFonts w:hint="eastAsia"/>
              </w:rPr>
              <w:t>appkey</w:t>
            </w:r>
          </w:p>
        </w:tc>
        <w:tc>
          <w:tcPr>
            <w:tcW w:w="1087" w:type="dxa"/>
            <w:vAlign w:val="center"/>
          </w:tcPr>
          <w:p w14:paraId="5EB14F3E">
            <w:r>
              <w:rPr>
                <w:rFonts w:hint="eastAsia"/>
              </w:rPr>
              <w:t>是</w:t>
            </w:r>
          </w:p>
        </w:tc>
        <w:tc>
          <w:tcPr>
            <w:tcW w:w="4773" w:type="dxa"/>
            <w:vAlign w:val="center"/>
          </w:tcPr>
          <w:p w14:paraId="443CB75D"/>
        </w:tc>
      </w:tr>
      <w:tr w14:paraId="6A02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33" w:type="dxa"/>
          </w:tcPr>
          <w:p w14:paraId="2B986419">
            <w:r>
              <w:rPr>
                <w:rFonts w:hint="eastAsia"/>
              </w:rPr>
              <w:t>applyno</w:t>
            </w:r>
          </w:p>
        </w:tc>
        <w:tc>
          <w:tcPr>
            <w:tcW w:w="1087" w:type="dxa"/>
            <w:vAlign w:val="center"/>
          </w:tcPr>
          <w:p w14:paraId="064CF58C">
            <w:r>
              <w:rPr>
                <w:rFonts w:hint="eastAsia"/>
              </w:rPr>
              <w:t>是</w:t>
            </w:r>
          </w:p>
        </w:tc>
        <w:tc>
          <w:tcPr>
            <w:tcW w:w="4773" w:type="dxa"/>
            <w:vAlign w:val="center"/>
          </w:tcPr>
          <w:p w14:paraId="0462533E">
            <w:r>
              <w:rPr>
                <w:rFonts w:hint="eastAsia"/>
              </w:rPr>
              <w:t>业务流水号</w:t>
            </w:r>
          </w:p>
        </w:tc>
      </w:tr>
      <w:tr w14:paraId="681C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33" w:type="dxa"/>
          </w:tcPr>
          <w:p w14:paraId="3C8ECC8F">
            <w:r>
              <w:rPr>
                <w:rFonts w:hint="eastAsia"/>
              </w:rPr>
              <w:t>baohanno</w:t>
            </w:r>
          </w:p>
        </w:tc>
        <w:tc>
          <w:tcPr>
            <w:tcW w:w="1087" w:type="dxa"/>
            <w:vAlign w:val="center"/>
          </w:tcPr>
          <w:p w14:paraId="469BBE5A">
            <w:r>
              <w:rPr>
                <w:rFonts w:hint="eastAsia"/>
              </w:rPr>
              <w:t>是</w:t>
            </w:r>
          </w:p>
        </w:tc>
        <w:tc>
          <w:tcPr>
            <w:tcW w:w="4773" w:type="dxa"/>
            <w:vAlign w:val="center"/>
          </w:tcPr>
          <w:p w14:paraId="0E03C85B">
            <w:r>
              <w:rPr>
                <w:rFonts w:hint="eastAsia"/>
              </w:rPr>
              <w:t>保函（单）编号</w:t>
            </w:r>
          </w:p>
        </w:tc>
      </w:tr>
      <w:tr w14:paraId="30CA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33" w:type="dxa"/>
          </w:tcPr>
          <w:p w14:paraId="5FBC5094">
            <w:r>
              <w:rPr>
                <w:rFonts w:hint="eastAsia"/>
              </w:rPr>
              <w:t>biddername</w:t>
            </w:r>
          </w:p>
        </w:tc>
        <w:tc>
          <w:tcPr>
            <w:tcW w:w="1087" w:type="dxa"/>
          </w:tcPr>
          <w:p w14:paraId="0E8FB1B0">
            <w:r>
              <w:rPr>
                <w:rFonts w:hint="eastAsia"/>
              </w:rPr>
              <w:t>是</w:t>
            </w:r>
          </w:p>
        </w:tc>
        <w:tc>
          <w:tcPr>
            <w:tcW w:w="4773" w:type="dxa"/>
            <w:vAlign w:val="center"/>
          </w:tcPr>
          <w:p w14:paraId="1AC8F8F2">
            <w:r>
              <w:rPr>
                <w:rFonts w:hint="eastAsia"/>
              </w:rPr>
              <w:t>投标企业名称</w:t>
            </w:r>
          </w:p>
        </w:tc>
      </w:tr>
      <w:tr w14:paraId="3987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3" w:type="dxa"/>
          </w:tcPr>
          <w:p w14:paraId="31C1D68C">
            <w:r>
              <w:rPr>
                <w:rFonts w:hint="eastAsia"/>
              </w:rPr>
              <w:t>biddercode</w:t>
            </w:r>
          </w:p>
        </w:tc>
        <w:tc>
          <w:tcPr>
            <w:tcW w:w="1087" w:type="dxa"/>
          </w:tcPr>
          <w:p w14:paraId="14822535">
            <w:r>
              <w:rPr>
                <w:rFonts w:hint="eastAsia"/>
              </w:rPr>
              <w:t>是</w:t>
            </w:r>
          </w:p>
        </w:tc>
        <w:tc>
          <w:tcPr>
            <w:tcW w:w="4773" w:type="dxa"/>
            <w:vAlign w:val="center"/>
          </w:tcPr>
          <w:p w14:paraId="521AB51E">
            <w:r>
              <w:rPr>
                <w:rFonts w:hint="eastAsia"/>
              </w:rPr>
              <w:t>统一社会信用代码</w:t>
            </w:r>
          </w:p>
        </w:tc>
      </w:tr>
      <w:tr w14:paraId="7658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33" w:type="dxa"/>
          </w:tcPr>
          <w:p w14:paraId="3DE6B3A3">
            <w:r>
              <w:rPr>
                <w:rFonts w:hint="eastAsia"/>
              </w:rPr>
              <w:t>amount</w:t>
            </w:r>
          </w:p>
        </w:tc>
        <w:tc>
          <w:tcPr>
            <w:tcW w:w="1087" w:type="dxa"/>
            <w:vAlign w:val="center"/>
          </w:tcPr>
          <w:p w14:paraId="25C17217">
            <w:r>
              <w:rPr>
                <w:rFonts w:hint="eastAsia"/>
              </w:rPr>
              <w:t>是</w:t>
            </w:r>
          </w:p>
        </w:tc>
        <w:tc>
          <w:tcPr>
            <w:tcW w:w="4773" w:type="dxa"/>
          </w:tcPr>
          <w:p w14:paraId="31C168CD">
            <w:r>
              <w:rPr>
                <w:rFonts w:hint="eastAsia"/>
              </w:rPr>
              <w:t>开票金额</w:t>
            </w:r>
          </w:p>
        </w:tc>
      </w:tr>
      <w:tr w14:paraId="50C3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33" w:type="dxa"/>
          </w:tcPr>
          <w:p w14:paraId="2357BA5D">
            <w:r>
              <w:rPr>
                <w:rFonts w:hint="eastAsia"/>
              </w:rPr>
              <w:t>type</w:t>
            </w:r>
          </w:p>
        </w:tc>
        <w:tc>
          <w:tcPr>
            <w:tcW w:w="1087" w:type="dxa"/>
            <w:vAlign w:val="center"/>
          </w:tcPr>
          <w:p w14:paraId="71D50CAC">
            <w:r>
              <w:rPr>
                <w:rFonts w:hint="eastAsia"/>
              </w:rPr>
              <w:t>是</w:t>
            </w:r>
          </w:p>
        </w:tc>
        <w:tc>
          <w:tcPr>
            <w:tcW w:w="4773" w:type="dxa"/>
          </w:tcPr>
          <w:p w14:paraId="2894D28F">
            <w:r>
              <w:rPr>
                <w:rFonts w:hint="eastAsia"/>
              </w:rPr>
              <w:t>0普票；1专票；</w:t>
            </w:r>
          </w:p>
        </w:tc>
      </w:tr>
      <w:tr w14:paraId="296A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33" w:type="dxa"/>
          </w:tcPr>
          <w:p w14:paraId="47573A94">
            <w:r>
              <w:rPr>
                <w:rFonts w:hint="eastAsia"/>
              </w:rPr>
              <w:t>address</w:t>
            </w:r>
          </w:p>
        </w:tc>
        <w:tc>
          <w:tcPr>
            <w:tcW w:w="1087" w:type="dxa"/>
            <w:vAlign w:val="center"/>
          </w:tcPr>
          <w:p w14:paraId="544E1869">
            <w:r>
              <w:rPr>
                <w:rFonts w:hint="eastAsia"/>
              </w:rPr>
              <w:t>否</w:t>
            </w:r>
          </w:p>
        </w:tc>
        <w:tc>
          <w:tcPr>
            <w:tcW w:w="4773" w:type="dxa"/>
          </w:tcPr>
          <w:p w14:paraId="0EF580F9">
            <w:pPr>
              <w:rPr>
                <w:lang w:eastAsia="zh-Hans"/>
              </w:rPr>
            </w:pPr>
            <w:r>
              <w:rPr>
                <w:rFonts w:hint="eastAsia"/>
              </w:rPr>
              <w:t>公司地址，专票时必填,用</w:t>
            </w:r>
            <w:r>
              <w:rPr>
                <w:rFonts w:hint="eastAsia"/>
                <w:lang w:eastAsia="zh-Hans"/>
              </w:rPr>
              <w:t>于</w:t>
            </w:r>
            <w:r>
              <w:rPr>
                <w:rFonts w:hint="eastAsia"/>
              </w:rPr>
              <w:t>快递邮寄</w:t>
            </w:r>
            <w:r>
              <w:rPr>
                <w:color w:val="FF0000"/>
              </w:rPr>
              <w:t>（</w:t>
            </w:r>
            <w:r>
              <w:rPr>
                <w:rFonts w:hint="eastAsia"/>
                <w:color w:val="FF0000"/>
                <w:lang w:eastAsia="zh-Hans"/>
              </w:rPr>
              <w:t>人保必填</w:t>
            </w:r>
            <w:r>
              <w:rPr>
                <w:color w:val="FF0000"/>
                <w:lang w:eastAsia="zh-Hans"/>
              </w:rPr>
              <w:t>）</w:t>
            </w:r>
          </w:p>
        </w:tc>
      </w:tr>
      <w:tr w14:paraId="66EA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33" w:type="dxa"/>
          </w:tcPr>
          <w:p w14:paraId="5BCC6E87">
            <w:r>
              <w:rPr>
                <w:rFonts w:hint="eastAsia"/>
              </w:rPr>
              <w:t>phone</w:t>
            </w:r>
          </w:p>
        </w:tc>
        <w:tc>
          <w:tcPr>
            <w:tcW w:w="1087" w:type="dxa"/>
            <w:vAlign w:val="center"/>
          </w:tcPr>
          <w:p w14:paraId="30B3D909">
            <w:r>
              <w:rPr>
                <w:rFonts w:hint="eastAsia"/>
              </w:rPr>
              <w:t>否</w:t>
            </w:r>
          </w:p>
        </w:tc>
        <w:tc>
          <w:tcPr>
            <w:tcW w:w="4773" w:type="dxa"/>
          </w:tcPr>
          <w:p w14:paraId="3EDB6391">
            <w:r>
              <w:rPr>
                <w:rFonts w:hint="eastAsia"/>
              </w:rPr>
              <w:t>公司电话，专票时必填</w:t>
            </w:r>
            <w:r>
              <w:rPr>
                <w:color w:val="FF0000"/>
              </w:rPr>
              <w:t>（</w:t>
            </w:r>
            <w:r>
              <w:rPr>
                <w:rFonts w:hint="eastAsia"/>
                <w:color w:val="FF0000"/>
                <w:lang w:eastAsia="zh-Hans"/>
              </w:rPr>
              <w:t>人保必填</w:t>
            </w:r>
            <w:r>
              <w:rPr>
                <w:color w:val="FF0000"/>
                <w:lang w:eastAsia="zh-Hans"/>
              </w:rPr>
              <w:t>）</w:t>
            </w:r>
          </w:p>
        </w:tc>
      </w:tr>
      <w:tr w14:paraId="5A00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33" w:type="dxa"/>
            <w:vAlign w:val="center"/>
          </w:tcPr>
          <w:p w14:paraId="2483151C">
            <w:r>
              <w:rPr>
                <w:rFonts w:hint="eastAsia"/>
              </w:rPr>
              <w:t>bank</w:t>
            </w:r>
          </w:p>
        </w:tc>
        <w:tc>
          <w:tcPr>
            <w:tcW w:w="1087" w:type="dxa"/>
            <w:vAlign w:val="center"/>
          </w:tcPr>
          <w:p w14:paraId="034AD10C">
            <w:r>
              <w:rPr>
                <w:rFonts w:hint="eastAsia"/>
              </w:rPr>
              <w:t>否</w:t>
            </w:r>
          </w:p>
        </w:tc>
        <w:tc>
          <w:tcPr>
            <w:tcW w:w="4773" w:type="dxa"/>
          </w:tcPr>
          <w:p w14:paraId="04BADC41">
            <w:r>
              <w:rPr>
                <w:rFonts w:hint="eastAsia"/>
              </w:rPr>
              <w:t>开户行，专票时必填</w:t>
            </w:r>
            <w:r>
              <w:rPr>
                <w:color w:val="FF0000"/>
              </w:rPr>
              <w:t>（</w:t>
            </w:r>
            <w:r>
              <w:rPr>
                <w:rFonts w:hint="eastAsia"/>
                <w:color w:val="FF0000"/>
                <w:lang w:eastAsia="zh-Hans"/>
              </w:rPr>
              <w:t>人保必填</w:t>
            </w:r>
            <w:r>
              <w:rPr>
                <w:color w:val="FF0000"/>
                <w:lang w:eastAsia="zh-Hans"/>
              </w:rPr>
              <w:t>）</w:t>
            </w:r>
          </w:p>
        </w:tc>
      </w:tr>
      <w:tr w14:paraId="0DF7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33" w:type="dxa"/>
            <w:vAlign w:val="center"/>
          </w:tcPr>
          <w:p w14:paraId="5EFCA63B">
            <w:r>
              <w:rPr>
                <w:rFonts w:hint="eastAsia"/>
              </w:rPr>
              <w:t>account</w:t>
            </w:r>
          </w:p>
        </w:tc>
        <w:tc>
          <w:tcPr>
            <w:tcW w:w="1087" w:type="dxa"/>
            <w:vAlign w:val="center"/>
          </w:tcPr>
          <w:p w14:paraId="19AFDBBF">
            <w:r>
              <w:rPr>
                <w:rFonts w:hint="eastAsia"/>
              </w:rPr>
              <w:t>否</w:t>
            </w:r>
          </w:p>
        </w:tc>
        <w:tc>
          <w:tcPr>
            <w:tcW w:w="4773" w:type="dxa"/>
          </w:tcPr>
          <w:p w14:paraId="56BF70E1">
            <w:r>
              <w:rPr>
                <w:rFonts w:hint="eastAsia"/>
              </w:rPr>
              <w:t>帐号，专票时必填</w:t>
            </w:r>
            <w:r>
              <w:rPr>
                <w:color w:val="FF0000"/>
              </w:rPr>
              <w:t>（</w:t>
            </w:r>
            <w:r>
              <w:rPr>
                <w:rFonts w:hint="eastAsia"/>
                <w:color w:val="FF0000"/>
                <w:lang w:eastAsia="zh-Hans"/>
              </w:rPr>
              <w:t>人保必填</w:t>
            </w:r>
            <w:r>
              <w:rPr>
                <w:color w:val="FF0000"/>
                <w:lang w:eastAsia="zh-Hans"/>
              </w:rPr>
              <w:t>）</w:t>
            </w:r>
          </w:p>
        </w:tc>
      </w:tr>
      <w:tr w14:paraId="3537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33" w:type="dxa"/>
          </w:tcPr>
          <w:p w14:paraId="15371CAA">
            <w:r>
              <w:rPr>
                <w:rFonts w:hint="eastAsia"/>
              </w:rPr>
              <w:t>email</w:t>
            </w:r>
          </w:p>
        </w:tc>
        <w:tc>
          <w:tcPr>
            <w:tcW w:w="1087" w:type="dxa"/>
            <w:vAlign w:val="center"/>
          </w:tcPr>
          <w:p w14:paraId="006A654D">
            <w:r>
              <w:rPr>
                <w:rFonts w:hint="eastAsia"/>
              </w:rPr>
              <w:t>否</w:t>
            </w:r>
          </w:p>
        </w:tc>
        <w:tc>
          <w:tcPr>
            <w:tcW w:w="4773" w:type="dxa"/>
          </w:tcPr>
          <w:p w14:paraId="783C01BF">
            <w:r>
              <w:rPr>
                <w:rFonts w:hint="eastAsia"/>
              </w:rPr>
              <w:t>接收电子发票的email</w:t>
            </w:r>
            <w:r>
              <w:rPr>
                <w:color w:val="FF0000"/>
              </w:rPr>
              <w:t>（</w:t>
            </w:r>
            <w:r>
              <w:rPr>
                <w:rFonts w:hint="eastAsia"/>
                <w:color w:val="FF0000"/>
                <w:lang w:eastAsia="zh-Hans"/>
              </w:rPr>
              <w:t>人保必填</w:t>
            </w:r>
            <w:r>
              <w:rPr>
                <w:color w:val="FF0000"/>
                <w:lang w:eastAsia="zh-Hans"/>
              </w:rPr>
              <w:t>）</w:t>
            </w:r>
          </w:p>
        </w:tc>
      </w:tr>
      <w:tr w14:paraId="4424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33" w:type="dxa"/>
          </w:tcPr>
          <w:p w14:paraId="082EBA81">
            <w:r>
              <w:rPr>
                <w:rFonts w:hint="eastAsia"/>
              </w:rPr>
              <w:t>mobile</w:t>
            </w:r>
          </w:p>
        </w:tc>
        <w:tc>
          <w:tcPr>
            <w:tcW w:w="1087" w:type="dxa"/>
            <w:vAlign w:val="center"/>
          </w:tcPr>
          <w:p w14:paraId="3CD88EB3">
            <w:r>
              <w:rPr>
                <w:rFonts w:hint="eastAsia"/>
              </w:rPr>
              <w:t>否</w:t>
            </w:r>
          </w:p>
        </w:tc>
        <w:tc>
          <w:tcPr>
            <w:tcW w:w="4773" w:type="dxa"/>
          </w:tcPr>
          <w:p w14:paraId="23B12DDE">
            <w:r>
              <w:rPr>
                <w:rFonts w:hint="eastAsia"/>
              </w:rPr>
              <w:t>联系电话</w:t>
            </w:r>
            <w:r>
              <w:rPr>
                <w:color w:val="FF0000"/>
              </w:rPr>
              <w:t>（</w:t>
            </w:r>
            <w:r>
              <w:rPr>
                <w:rFonts w:hint="eastAsia"/>
                <w:color w:val="FF0000"/>
                <w:lang w:eastAsia="zh-Hans"/>
              </w:rPr>
              <w:t>人保必填</w:t>
            </w:r>
            <w:r>
              <w:rPr>
                <w:color w:val="FF0000"/>
                <w:lang w:eastAsia="zh-Hans"/>
              </w:rPr>
              <w:t>）</w:t>
            </w:r>
          </w:p>
        </w:tc>
      </w:tr>
      <w:tr w14:paraId="1392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33" w:type="dxa"/>
          </w:tcPr>
          <w:p w14:paraId="7144932B">
            <w:r>
              <w:rPr>
                <w:rFonts w:hint="eastAsia"/>
              </w:rPr>
              <w:t>confirm</w:t>
            </w:r>
          </w:p>
        </w:tc>
        <w:tc>
          <w:tcPr>
            <w:tcW w:w="1087" w:type="dxa"/>
            <w:vAlign w:val="center"/>
          </w:tcPr>
          <w:p w14:paraId="3F9F00CE">
            <w:r>
              <w:rPr>
                <w:rFonts w:hint="eastAsia"/>
              </w:rPr>
              <w:t>否</w:t>
            </w:r>
          </w:p>
        </w:tc>
        <w:tc>
          <w:tcPr>
            <w:tcW w:w="4773" w:type="dxa"/>
          </w:tcPr>
          <w:p w14:paraId="117F5843">
            <w:r>
              <w:rPr>
                <w:rFonts w:hint="eastAsia"/>
              </w:rPr>
              <w:t>专票确认函url地址，专票时必填</w:t>
            </w:r>
          </w:p>
        </w:tc>
      </w:tr>
      <w:tr w14:paraId="4834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33" w:type="dxa"/>
          </w:tcPr>
          <w:p w14:paraId="1D07E1DC">
            <w:r>
              <w:rPr>
                <w:rFonts w:hint="eastAsia"/>
              </w:rPr>
              <w:t>i</w:t>
            </w:r>
            <w:r>
              <w:t>nvoiceaddress</w:t>
            </w:r>
          </w:p>
        </w:tc>
        <w:tc>
          <w:tcPr>
            <w:tcW w:w="1087" w:type="dxa"/>
            <w:vAlign w:val="center"/>
          </w:tcPr>
          <w:p w14:paraId="5A98BC77">
            <w:r>
              <w:rPr>
                <w:rFonts w:hint="eastAsia"/>
              </w:rPr>
              <w:t>否</w:t>
            </w:r>
          </w:p>
        </w:tc>
        <w:tc>
          <w:tcPr>
            <w:tcW w:w="4773" w:type="dxa"/>
          </w:tcPr>
          <w:p w14:paraId="11CD444C">
            <w:r>
              <w:rPr>
                <w:rFonts w:hint="eastAsia"/>
              </w:rPr>
              <w:t>税务登记地址，用户发票上显示，为空则默认取address值</w:t>
            </w:r>
            <w:r>
              <w:rPr>
                <w:color w:val="FF0000"/>
              </w:rPr>
              <w:t>（</w:t>
            </w:r>
            <w:r>
              <w:rPr>
                <w:rFonts w:hint="eastAsia"/>
                <w:color w:val="FF0000"/>
                <w:lang w:eastAsia="zh-Hans"/>
              </w:rPr>
              <w:t>人保必填</w:t>
            </w:r>
            <w:r>
              <w:rPr>
                <w:color w:val="FF0000"/>
                <w:lang w:eastAsia="zh-Hans"/>
              </w:rPr>
              <w:t>）</w:t>
            </w:r>
          </w:p>
        </w:tc>
      </w:tr>
      <w:tr w14:paraId="076B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33" w:type="dxa"/>
          </w:tcPr>
          <w:p w14:paraId="7EB30651">
            <w:pPr>
              <w:rPr>
                <w:color w:val="FF0000"/>
              </w:rPr>
            </w:pPr>
            <w:r>
              <w:rPr>
                <w:rFonts w:hint="eastAsia"/>
                <w:color w:val="FF0000"/>
              </w:rPr>
              <w:t>jbrname</w:t>
            </w:r>
          </w:p>
        </w:tc>
        <w:tc>
          <w:tcPr>
            <w:tcW w:w="1087" w:type="dxa"/>
          </w:tcPr>
          <w:p w14:paraId="4703DD42">
            <w:pPr>
              <w:rPr>
                <w:color w:val="FF0000"/>
              </w:rPr>
            </w:pPr>
            <w:r>
              <w:rPr>
                <w:rFonts w:hint="eastAsia"/>
                <w:color w:val="FF0000"/>
              </w:rPr>
              <w:t>是</w:t>
            </w:r>
          </w:p>
        </w:tc>
        <w:tc>
          <w:tcPr>
            <w:tcW w:w="4773" w:type="dxa"/>
            <w:vAlign w:val="center"/>
          </w:tcPr>
          <w:p w14:paraId="4AEBC984">
            <w:pPr>
              <w:rPr>
                <w:color w:val="FF0000"/>
              </w:rPr>
            </w:pPr>
            <w:r>
              <w:rPr>
                <w:rFonts w:hint="eastAsia"/>
                <w:color w:val="FF0000"/>
              </w:rPr>
              <w:t>投标企业联系人</w:t>
            </w:r>
          </w:p>
        </w:tc>
      </w:tr>
    </w:tbl>
    <w:p w14:paraId="54926D40"/>
    <w:p w14:paraId="5FC0EFA4">
      <w:r>
        <w:rPr>
          <w:rFonts w:hint="eastAsia"/>
        </w:rPr>
        <w:t>返回值</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7"/>
        <w:gridCol w:w="4773"/>
      </w:tblGrid>
      <w:tr w14:paraId="1E48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688D6149">
            <w:r>
              <w:rPr>
                <w:rFonts w:hint="eastAsia" w:ascii="宋体" w:hAnsi="宋体" w:cs="宋体"/>
                <w:b/>
                <w:bCs/>
                <w:kern w:val="0"/>
                <w:szCs w:val="21"/>
              </w:rPr>
              <w:t>名称</w:t>
            </w:r>
          </w:p>
        </w:tc>
        <w:tc>
          <w:tcPr>
            <w:tcW w:w="1087" w:type="dxa"/>
            <w:shd w:val="clear" w:color="000000" w:fill="D9D9D9"/>
            <w:vAlign w:val="center"/>
          </w:tcPr>
          <w:p w14:paraId="0C3822B8">
            <w:pPr>
              <w:widowControl/>
              <w:jc w:val="left"/>
              <w:rPr>
                <w:b/>
                <w:bCs/>
              </w:rPr>
            </w:pPr>
            <w:r>
              <w:rPr>
                <w:rFonts w:hint="eastAsia" w:ascii="宋体" w:hAnsi="宋体" w:cs="宋体"/>
                <w:b/>
                <w:bCs/>
                <w:kern w:val="0"/>
                <w:szCs w:val="21"/>
              </w:rPr>
              <w:t>是否必须</w:t>
            </w:r>
          </w:p>
        </w:tc>
        <w:tc>
          <w:tcPr>
            <w:tcW w:w="4773" w:type="dxa"/>
            <w:shd w:val="clear" w:color="000000" w:fill="D9D9D9"/>
            <w:vAlign w:val="center"/>
          </w:tcPr>
          <w:p w14:paraId="0C4A4094">
            <w:pPr>
              <w:rPr>
                <w:b/>
                <w:bCs/>
              </w:rPr>
            </w:pPr>
            <w:r>
              <w:rPr>
                <w:rFonts w:hint="eastAsia"/>
                <w:b/>
                <w:bCs/>
              </w:rPr>
              <w:t>说明</w:t>
            </w:r>
          </w:p>
        </w:tc>
      </w:tr>
      <w:tr w14:paraId="1578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281E3C38"/>
        </w:tc>
        <w:tc>
          <w:tcPr>
            <w:tcW w:w="1087" w:type="dxa"/>
            <w:vAlign w:val="center"/>
          </w:tcPr>
          <w:p w14:paraId="61CB5A66"/>
        </w:tc>
        <w:tc>
          <w:tcPr>
            <w:tcW w:w="4773" w:type="dxa"/>
            <w:vAlign w:val="center"/>
          </w:tcPr>
          <w:p w14:paraId="3331E16A"/>
        </w:tc>
      </w:tr>
    </w:tbl>
    <w:p w14:paraId="70FE8DCC"/>
    <w:p w14:paraId="7759B7FF">
      <w:pPr>
        <w:pStyle w:val="3"/>
      </w:pPr>
      <w:r>
        <w:rPr>
          <w:rFonts w:hint="eastAsia"/>
        </w:rPr>
        <w:t>发票开具通知</w:t>
      </w:r>
    </w:p>
    <w:p w14:paraId="74FD8DAF">
      <w:pPr>
        <w:pStyle w:val="4"/>
        <w:rPr>
          <w:rFonts w:eastAsiaTheme="minorEastAsia"/>
        </w:rPr>
      </w:pPr>
      <w:r>
        <w:rPr>
          <w:rFonts w:hint="eastAsia" w:eastAsiaTheme="minorEastAsia"/>
        </w:rPr>
        <w:t>接口名称invoicenotice</w:t>
      </w:r>
    </w:p>
    <w:p w14:paraId="004B1342">
      <w:pPr>
        <w:pStyle w:val="4"/>
        <w:rPr>
          <w:rFonts w:eastAsiaTheme="minorEastAsia"/>
        </w:rPr>
      </w:pPr>
      <w:r>
        <w:rPr>
          <w:rFonts w:hint="eastAsia"/>
        </w:rPr>
        <w:t>功能描述</w:t>
      </w:r>
    </w:p>
    <w:p w14:paraId="5FDC4F60">
      <w:pPr>
        <w:jc w:val="left"/>
      </w:pPr>
      <w:r>
        <w:rPr>
          <w:rFonts w:hint="eastAsia"/>
        </w:rPr>
        <w:t>金融机构开出发票后将开票结果通知保函平台。</w:t>
      </w:r>
    </w:p>
    <w:p w14:paraId="2BB8E57A">
      <w:pPr>
        <w:jc w:val="left"/>
      </w:pPr>
      <w:r>
        <w:rPr>
          <w:rFonts w:hint="eastAsia"/>
          <w:color w:val="FF0000"/>
        </w:rPr>
        <w:t>保函平台作为服务方，金融机构作为请求方。</w:t>
      </w:r>
      <w:r>
        <w:rPr>
          <w:rFonts w:hint="eastAsia"/>
        </w:rPr>
        <w:tab/>
      </w:r>
    </w:p>
    <w:p w14:paraId="5F735E34">
      <w:pPr>
        <w:pStyle w:val="4"/>
      </w:pPr>
      <w:r>
        <w:rPr>
          <w:rFonts w:hint="eastAsia"/>
        </w:rPr>
        <w:t>接口参数描述</w:t>
      </w:r>
    </w:p>
    <w:p w14:paraId="36302423">
      <w:r>
        <w:rPr>
          <w:rFonts w:hint="eastAsia"/>
        </w:rPr>
        <w:t>参数</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4407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08038772">
            <w:r>
              <w:rPr>
                <w:rFonts w:hint="eastAsia" w:ascii="宋体" w:hAnsi="宋体" w:cs="宋体"/>
                <w:b/>
                <w:bCs/>
                <w:kern w:val="0"/>
                <w:szCs w:val="21"/>
              </w:rPr>
              <w:t>名称</w:t>
            </w:r>
          </w:p>
        </w:tc>
        <w:tc>
          <w:tcPr>
            <w:tcW w:w="1105" w:type="dxa"/>
            <w:shd w:val="clear" w:color="000000" w:fill="D9D9D9"/>
            <w:vAlign w:val="center"/>
          </w:tcPr>
          <w:p w14:paraId="73CFEF24">
            <w:pPr>
              <w:widowControl/>
              <w:jc w:val="left"/>
              <w:rPr>
                <w:b/>
                <w:bCs/>
              </w:rPr>
            </w:pPr>
            <w:r>
              <w:rPr>
                <w:rFonts w:hint="eastAsia" w:ascii="宋体" w:hAnsi="宋体" w:cs="宋体"/>
                <w:b/>
                <w:bCs/>
                <w:kern w:val="0"/>
                <w:szCs w:val="21"/>
              </w:rPr>
              <w:t>是否必须</w:t>
            </w:r>
          </w:p>
        </w:tc>
        <w:tc>
          <w:tcPr>
            <w:tcW w:w="4755" w:type="dxa"/>
            <w:shd w:val="clear" w:color="000000" w:fill="D9D9D9"/>
            <w:vAlign w:val="center"/>
          </w:tcPr>
          <w:p w14:paraId="1587DE48">
            <w:pPr>
              <w:rPr>
                <w:b/>
                <w:bCs/>
              </w:rPr>
            </w:pPr>
            <w:r>
              <w:rPr>
                <w:rFonts w:hint="eastAsia"/>
                <w:b/>
                <w:bCs/>
              </w:rPr>
              <w:t>说明</w:t>
            </w:r>
          </w:p>
        </w:tc>
      </w:tr>
      <w:tr w14:paraId="5FE1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6F0FC2F0">
            <w:r>
              <w:rPr>
                <w:rFonts w:hint="eastAsia"/>
              </w:rPr>
              <w:t>appkey</w:t>
            </w:r>
          </w:p>
        </w:tc>
        <w:tc>
          <w:tcPr>
            <w:tcW w:w="1105" w:type="dxa"/>
            <w:vAlign w:val="center"/>
          </w:tcPr>
          <w:p w14:paraId="2BE4CF3F">
            <w:r>
              <w:rPr>
                <w:rFonts w:hint="eastAsia"/>
              </w:rPr>
              <w:t>是</w:t>
            </w:r>
          </w:p>
        </w:tc>
        <w:tc>
          <w:tcPr>
            <w:tcW w:w="4755" w:type="dxa"/>
            <w:vAlign w:val="center"/>
          </w:tcPr>
          <w:p w14:paraId="472036AC"/>
        </w:tc>
      </w:tr>
      <w:tr w14:paraId="4F76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63567049">
            <w:r>
              <w:rPr>
                <w:rFonts w:hint="eastAsia"/>
              </w:rPr>
              <w:t>baohanno</w:t>
            </w:r>
          </w:p>
        </w:tc>
        <w:tc>
          <w:tcPr>
            <w:tcW w:w="1105" w:type="dxa"/>
          </w:tcPr>
          <w:p w14:paraId="67A7F9FE">
            <w:pPr>
              <w:rPr>
                <w:rFonts w:ascii="宋体" w:hAnsi="宋体" w:cs="宋体"/>
                <w:kern w:val="0"/>
                <w:sz w:val="20"/>
                <w:szCs w:val="20"/>
              </w:rPr>
            </w:pPr>
            <w:r>
              <w:rPr>
                <w:rFonts w:hint="eastAsia"/>
              </w:rPr>
              <w:t>是</w:t>
            </w:r>
          </w:p>
        </w:tc>
        <w:tc>
          <w:tcPr>
            <w:tcW w:w="4755" w:type="dxa"/>
            <w:vAlign w:val="center"/>
          </w:tcPr>
          <w:p w14:paraId="7C67659C">
            <w:r>
              <w:rPr>
                <w:rFonts w:hint="eastAsia"/>
              </w:rPr>
              <w:t>保函（单）编号</w:t>
            </w:r>
          </w:p>
        </w:tc>
      </w:tr>
      <w:tr w14:paraId="23CE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3D7B514B">
            <w:r>
              <w:rPr>
                <w:rFonts w:hint="eastAsia"/>
              </w:rPr>
              <w:t>invoiceurl</w:t>
            </w:r>
          </w:p>
        </w:tc>
        <w:tc>
          <w:tcPr>
            <w:tcW w:w="1105" w:type="dxa"/>
          </w:tcPr>
          <w:p w14:paraId="3A64ED7F">
            <w:pPr>
              <w:rPr>
                <w:rFonts w:ascii="宋体" w:hAnsi="宋体" w:cs="宋体"/>
                <w:kern w:val="0"/>
                <w:sz w:val="20"/>
                <w:szCs w:val="20"/>
              </w:rPr>
            </w:pPr>
            <w:r>
              <w:rPr>
                <w:rFonts w:hint="eastAsia" w:ascii="宋体" w:hAnsi="宋体" w:cs="宋体"/>
                <w:kern w:val="0"/>
                <w:sz w:val="20"/>
                <w:szCs w:val="20"/>
              </w:rPr>
              <w:t>否</w:t>
            </w:r>
          </w:p>
        </w:tc>
        <w:tc>
          <w:tcPr>
            <w:tcW w:w="4755" w:type="dxa"/>
            <w:vAlign w:val="center"/>
          </w:tcPr>
          <w:p w14:paraId="7F294149">
            <w:r>
              <w:rPr>
                <w:rFonts w:hint="eastAsia"/>
              </w:rPr>
              <w:t>发票下载地址，专票可不传</w:t>
            </w:r>
          </w:p>
        </w:tc>
      </w:tr>
      <w:tr w14:paraId="55D7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583C6B4C">
            <w:r>
              <w:rPr>
                <w:rFonts w:hint="eastAsia"/>
              </w:rPr>
              <w:t>invoicecode</w:t>
            </w:r>
          </w:p>
        </w:tc>
        <w:tc>
          <w:tcPr>
            <w:tcW w:w="1105" w:type="dxa"/>
            <w:vAlign w:val="center"/>
          </w:tcPr>
          <w:p w14:paraId="7B1B90F3">
            <w:r>
              <w:rPr>
                <w:rFonts w:hint="eastAsia"/>
              </w:rPr>
              <w:t>否</w:t>
            </w:r>
          </w:p>
        </w:tc>
        <w:tc>
          <w:tcPr>
            <w:tcW w:w="4755" w:type="dxa"/>
          </w:tcPr>
          <w:p w14:paraId="7FD0E6F1">
            <w:r>
              <w:rPr>
                <w:rFonts w:hint="eastAsia"/>
              </w:rPr>
              <w:t>发票代码</w:t>
            </w:r>
          </w:p>
        </w:tc>
      </w:tr>
      <w:tr w14:paraId="02D0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41569A73">
            <w:r>
              <w:rPr>
                <w:rFonts w:hint="eastAsia"/>
              </w:rPr>
              <w:t>invoiceno</w:t>
            </w:r>
          </w:p>
        </w:tc>
        <w:tc>
          <w:tcPr>
            <w:tcW w:w="1105" w:type="dxa"/>
            <w:vAlign w:val="center"/>
          </w:tcPr>
          <w:p w14:paraId="1853F7D3">
            <w:r>
              <w:rPr>
                <w:rFonts w:hint="eastAsia"/>
              </w:rPr>
              <w:t>否</w:t>
            </w:r>
          </w:p>
        </w:tc>
        <w:tc>
          <w:tcPr>
            <w:tcW w:w="4755" w:type="dxa"/>
          </w:tcPr>
          <w:p w14:paraId="3AD8C0F0">
            <w:r>
              <w:rPr>
                <w:rFonts w:hint="eastAsia"/>
              </w:rPr>
              <w:t>发票号码</w:t>
            </w:r>
          </w:p>
        </w:tc>
      </w:tr>
    </w:tbl>
    <w:p w14:paraId="2F2405EC"/>
    <w:p w14:paraId="030361CD">
      <w:r>
        <w:rPr>
          <w:rFonts w:hint="eastAsia"/>
        </w:rPr>
        <w:t>返回值</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26ED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1F535AEF">
            <w:r>
              <w:rPr>
                <w:rFonts w:hint="eastAsia" w:ascii="宋体" w:hAnsi="宋体" w:cs="宋体"/>
                <w:b/>
                <w:bCs/>
                <w:kern w:val="0"/>
                <w:szCs w:val="21"/>
              </w:rPr>
              <w:t>名称</w:t>
            </w:r>
          </w:p>
        </w:tc>
        <w:tc>
          <w:tcPr>
            <w:tcW w:w="1105" w:type="dxa"/>
            <w:shd w:val="clear" w:color="000000" w:fill="D9D9D9"/>
            <w:vAlign w:val="center"/>
          </w:tcPr>
          <w:p w14:paraId="53472B78">
            <w:pPr>
              <w:widowControl/>
              <w:jc w:val="left"/>
              <w:rPr>
                <w:b/>
                <w:bCs/>
              </w:rPr>
            </w:pPr>
            <w:r>
              <w:rPr>
                <w:rFonts w:hint="eastAsia" w:ascii="宋体" w:hAnsi="宋体" w:cs="宋体"/>
                <w:b/>
                <w:bCs/>
                <w:kern w:val="0"/>
                <w:szCs w:val="21"/>
              </w:rPr>
              <w:t>是否必须</w:t>
            </w:r>
          </w:p>
        </w:tc>
        <w:tc>
          <w:tcPr>
            <w:tcW w:w="4755" w:type="dxa"/>
            <w:shd w:val="clear" w:color="000000" w:fill="D9D9D9"/>
            <w:vAlign w:val="center"/>
          </w:tcPr>
          <w:p w14:paraId="0CB76F37">
            <w:pPr>
              <w:rPr>
                <w:b/>
                <w:bCs/>
              </w:rPr>
            </w:pPr>
            <w:r>
              <w:rPr>
                <w:rFonts w:hint="eastAsia"/>
                <w:b/>
                <w:bCs/>
              </w:rPr>
              <w:t>说明</w:t>
            </w:r>
          </w:p>
        </w:tc>
      </w:tr>
      <w:tr w14:paraId="0667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4FCDB22F"/>
        </w:tc>
        <w:tc>
          <w:tcPr>
            <w:tcW w:w="1105" w:type="dxa"/>
            <w:vAlign w:val="center"/>
          </w:tcPr>
          <w:p w14:paraId="07BA3C15"/>
        </w:tc>
        <w:tc>
          <w:tcPr>
            <w:tcW w:w="4755" w:type="dxa"/>
            <w:vAlign w:val="center"/>
          </w:tcPr>
          <w:p w14:paraId="51E4C6C7"/>
        </w:tc>
      </w:tr>
    </w:tbl>
    <w:p w14:paraId="07783BAF"/>
    <w:p w14:paraId="1B236C38">
      <w:pPr>
        <w:pStyle w:val="3"/>
      </w:pPr>
      <w:r>
        <w:rPr>
          <w:rFonts w:hint="eastAsia"/>
        </w:rPr>
        <w:t>附件下载</w:t>
      </w:r>
    </w:p>
    <w:p w14:paraId="04BBF5DD">
      <w:pPr>
        <w:pStyle w:val="4"/>
        <w:rPr>
          <w:rFonts w:eastAsiaTheme="minorEastAsia"/>
        </w:rPr>
      </w:pPr>
      <w:r>
        <w:rPr>
          <w:rFonts w:hint="eastAsia" w:eastAsiaTheme="minorEastAsia"/>
        </w:rPr>
        <w:t>接口名称download</w:t>
      </w:r>
    </w:p>
    <w:p w14:paraId="004A4166">
      <w:pPr>
        <w:pStyle w:val="4"/>
        <w:rPr>
          <w:rFonts w:eastAsiaTheme="minorEastAsia"/>
        </w:rPr>
      </w:pPr>
      <w:r>
        <w:rPr>
          <w:rFonts w:hint="eastAsia"/>
        </w:rPr>
        <w:t>功能描述</w:t>
      </w:r>
    </w:p>
    <w:p w14:paraId="3BE24856">
      <w:pPr>
        <w:jc w:val="left"/>
      </w:pPr>
      <w:r>
        <w:rPr>
          <w:rFonts w:hint="eastAsia"/>
          <w:color w:val="FF0000"/>
        </w:rPr>
        <w:t>保函平台作为服务方，金融机构作为请求方。</w:t>
      </w:r>
      <w:r>
        <w:rPr>
          <w:rFonts w:hint="eastAsia"/>
        </w:rPr>
        <w:tab/>
      </w:r>
    </w:p>
    <w:p w14:paraId="3F556A4D">
      <w:pPr>
        <w:pStyle w:val="4"/>
      </w:pPr>
      <w:r>
        <w:rPr>
          <w:rFonts w:hint="eastAsia"/>
        </w:rPr>
        <w:t>接口参数描述</w:t>
      </w:r>
    </w:p>
    <w:p w14:paraId="2F575E5E">
      <w:r>
        <w:rPr>
          <w:rFonts w:hint="eastAsia"/>
        </w:rPr>
        <w:t>参数</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3B99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293C38EA">
            <w:r>
              <w:rPr>
                <w:rFonts w:hint="eastAsia" w:ascii="宋体" w:hAnsi="宋体" w:cs="宋体"/>
                <w:b/>
                <w:bCs/>
                <w:kern w:val="0"/>
                <w:szCs w:val="21"/>
              </w:rPr>
              <w:t>名称</w:t>
            </w:r>
          </w:p>
        </w:tc>
        <w:tc>
          <w:tcPr>
            <w:tcW w:w="1105" w:type="dxa"/>
            <w:shd w:val="clear" w:color="000000" w:fill="D9D9D9"/>
            <w:vAlign w:val="center"/>
          </w:tcPr>
          <w:p w14:paraId="2C2A3FFA">
            <w:pPr>
              <w:widowControl/>
              <w:jc w:val="left"/>
              <w:rPr>
                <w:b/>
                <w:bCs/>
              </w:rPr>
            </w:pPr>
            <w:r>
              <w:rPr>
                <w:rFonts w:hint="eastAsia" w:ascii="宋体" w:hAnsi="宋体" w:cs="宋体"/>
                <w:b/>
                <w:bCs/>
                <w:kern w:val="0"/>
                <w:szCs w:val="21"/>
              </w:rPr>
              <w:t>是否必须</w:t>
            </w:r>
          </w:p>
        </w:tc>
        <w:tc>
          <w:tcPr>
            <w:tcW w:w="4755" w:type="dxa"/>
            <w:shd w:val="clear" w:color="000000" w:fill="D9D9D9"/>
            <w:vAlign w:val="center"/>
          </w:tcPr>
          <w:p w14:paraId="4271261D">
            <w:pPr>
              <w:rPr>
                <w:b/>
                <w:bCs/>
              </w:rPr>
            </w:pPr>
            <w:r>
              <w:rPr>
                <w:rFonts w:hint="eastAsia"/>
                <w:b/>
                <w:bCs/>
              </w:rPr>
              <w:t>说明</w:t>
            </w:r>
          </w:p>
        </w:tc>
      </w:tr>
      <w:tr w14:paraId="5DF2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47850D3F">
            <w:r>
              <w:rPr>
                <w:rFonts w:hint="eastAsia"/>
              </w:rPr>
              <w:t>appkey</w:t>
            </w:r>
          </w:p>
        </w:tc>
        <w:tc>
          <w:tcPr>
            <w:tcW w:w="1105" w:type="dxa"/>
            <w:vAlign w:val="center"/>
          </w:tcPr>
          <w:p w14:paraId="7EA6BB58">
            <w:r>
              <w:rPr>
                <w:rFonts w:hint="eastAsia"/>
              </w:rPr>
              <w:t>是</w:t>
            </w:r>
          </w:p>
        </w:tc>
        <w:tc>
          <w:tcPr>
            <w:tcW w:w="4755" w:type="dxa"/>
            <w:vAlign w:val="center"/>
          </w:tcPr>
          <w:p w14:paraId="2D92C5FB"/>
        </w:tc>
      </w:tr>
      <w:tr w14:paraId="5250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2C495341">
            <w:r>
              <w:rPr>
                <w:rFonts w:hint="eastAsia"/>
              </w:rPr>
              <w:t>fileguid</w:t>
            </w:r>
          </w:p>
        </w:tc>
        <w:tc>
          <w:tcPr>
            <w:tcW w:w="1105" w:type="dxa"/>
            <w:vAlign w:val="center"/>
          </w:tcPr>
          <w:p w14:paraId="4D37F5FE">
            <w:pPr>
              <w:rPr>
                <w:rFonts w:ascii="宋体" w:hAnsi="宋体" w:cs="宋体"/>
                <w:kern w:val="0"/>
                <w:sz w:val="20"/>
                <w:szCs w:val="20"/>
              </w:rPr>
            </w:pPr>
            <w:r>
              <w:rPr>
                <w:rFonts w:hint="eastAsia" w:ascii="宋体" w:hAnsi="宋体" w:cs="宋体"/>
                <w:kern w:val="0"/>
                <w:sz w:val="20"/>
                <w:szCs w:val="20"/>
              </w:rPr>
              <w:t>是</w:t>
            </w:r>
          </w:p>
        </w:tc>
        <w:tc>
          <w:tcPr>
            <w:tcW w:w="4755" w:type="dxa"/>
            <w:vAlign w:val="center"/>
          </w:tcPr>
          <w:p w14:paraId="766A09D4">
            <w:r>
              <w:rPr>
                <w:rFonts w:hint="eastAsia"/>
              </w:rPr>
              <w:t>文件标识</w:t>
            </w:r>
          </w:p>
        </w:tc>
      </w:tr>
    </w:tbl>
    <w:p w14:paraId="01907D60"/>
    <w:p w14:paraId="15D30BFC">
      <w:r>
        <w:rPr>
          <w:rFonts w:hint="eastAsia"/>
        </w:rPr>
        <w:t>返回值</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6EEA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4EEB6DB3">
            <w:r>
              <w:rPr>
                <w:rFonts w:hint="eastAsia" w:ascii="宋体" w:hAnsi="宋体" w:cs="宋体"/>
                <w:b/>
                <w:bCs/>
                <w:kern w:val="0"/>
                <w:szCs w:val="21"/>
              </w:rPr>
              <w:t>名称</w:t>
            </w:r>
          </w:p>
        </w:tc>
        <w:tc>
          <w:tcPr>
            <w:tcW w:w="1105" w:type="dxa"/>
            <w:shd w:val="clear" w:color="000000" w:fill="D9D9D9"/>
            <w:vAlign w:val="center"/>
          </w:tcPr>
          <w:p w14:paraId="11908ECA">
            <w:pPr>
              <w:widowControl/>
              <w:jc w:val="left"/>
              <w:rPr>
                <w:b/>
                <w:bCs/>
              </w:rPr>
            </w:pPr>
            <w:r>
              <w:rPr>
                <w:rFonts w:hint="eastAsia" w:ascii="宋体" w:hAnsi="宋体" w:cs="宋体"/>
                <w:b/>
                <w:bCs/>
                <w:kern w:val="0"/>
                <w:szCs w:val="21"/>
              </w:rPr>
              <w:t>是否必须</w:t>
            </w:r>
          </w:p>
        </w:tc>
        <w:tc>
          <w:tcPr>
            <w:tcW w:w="4755" w:type="dxa"/>
            <w:shd w:val="clear" w:color="000000" w:fill="D9D9D9"/>
            <w:vAlign w:val="center"/>
          </w:tcPr>
          <w:p w14:paraId="4846AF2A">
            <w:pPr>
              <w:rPr>
                <w:b/>
                <w:bCs/>
              </w:rPr>
            </w:pPr>
            <w:r>
              <w:rPr>
                <w:rFonts w:hint="eastAsia"/>
                <w:b/>
                <w:bCs/>
              </w:rPr>
              <w:t>说明</w:t>
            </w:r>
          </w:p>
        </w:tc>
      </w:tr>
      <w:tr w14:paraId="41D3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center"/>
          </w:tcPr>
          <w:p w14:paraId="08A223FA">
            <w:r>
              <w:rPr>
                <w:rFonts w:hint="eastAsia"/>
              </w:rPr>
              <w:t>filename</w:t>
            </w:r>
          </w:p>
        </w:tc>
        <w:tc>
          <w:tcPr>
            <w:tcW w:w="1105" w:type="dxa"/>
            <w:vAlign w:val="center"/>
          </w:tcPr>
          <w:p w14:paraId="687C7709">
            <w:r>
              <w:rPr>
                <w:rFonts w:hint="eastAsia"/>
              </w:rPr>
              <w:t>是</w:t>
            </w:r>
          </w:p>
        </w:tc>
        <w:tc>
          <w:tcPr>
            <w:tcW w:w="4755" w:type="dxa"/>
          </w:tcPr>
          <w:p w14:paraId="69A7568B">
            <w:r>
              <w:rPr>
                <w:rFonts w:hint="eastAsia"/>
              </w:rPr>
              <w:t>文件名</w:t>
            </w:r>
          </w:p>
        </w:tc>
      </w:tr>
      <w:tr w14:paraId="61AB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center"/>
          </w:tcPr>
          <w:p w14:paraId="66F82708">
            <w:r>
              <w:rPr>
                <w:rFonts w:hint="eastAsia"/>
              </w:rPr>
              <w:t>filebase64</w:t>
            </w:r>
          </w:p>
        </w:tc>
        <w:tc>
          <w:tcPr>
            <w:tcW w:w="1105" w:type="dxa"/>
            <w:vAlign w:val="center"/>
          </w:tcPr>
          <w:p w14:paraId="6856E96A">
            <w:r>
              <w:rPr>
                <w:rFonts w:hint="eastAsia"/>
              </w:rPr>
              <w:t>是</w:t>
            </w:r>
          </w:p>
        </w:tc>
        <w:tc>
          <w:tcPr>
            <w:tcW w:w="4755" w:type="dxa"/>
          </w:tcPr>
          <w:p w14:paraId="23412073">
            <w:r>
              <w:rPr>
                <w:rFonts w:hint="eastAsia"/>
              </w:rPr>
              <w:t>文件base64</w:t>
            </w:r>
          </w:p>
        </w:tc>
      </w:tr>
    </w:tbl>
    <w:p w14:paraId="20EC5E86"/>
    <w:p w14:paraId="24E7AC6F"/>
    <w:p w14:paraId="6D6C38AD">
      <w:pPr>
        <w:pStyle w:val="3"/>
      </w:pPr>
      <w:r>
        <w:rPr>
          <w:rFonts w:hint="eastAsia"/>
        </w:rPr>
        <w:t>付款页面</w:t>
      </w:r>
    </w:p>
    <w:p w14:paraId="57818D49">
      <w:r>
        <w:rPr>
          <w:rFonts w:hint="eastAsia"/>
        </w:rPr>
        <w:t>该页面本来是有云端保负责搭建，但由于目前新点传送过来的数据没有项目名称和开标时间等字段，信息不明确，用户体验非常不好。本页面设计等由云端保完成，但考虑到保密及用户体验原因，放在新点的服务器上，相关字段由双方约定。</w:t>
      </w:r>
    </w:p>
    <w:p w14:paraId="3A95EB07"/>
    <w:p w14:paraId="03413785">
      <w:pPr>
        <w:pStyle w:val="4"/>
      </w:pPr>
      <w:r>
        <w:rPr>
          <w:rFonts w:hint="eastAsia" w:eastAsiaTheme="minorEastAsia"/>
        </w:rPr>
        <w:t>接口名称</w:t>
      </w:r>
    </w:p>
    <w:p w14:paraId="196FF85C">
      <w:pPr>
        <w:pStyle w:val="4"/>
        <w:rPr>
          <w:rFonts w:eastAsiaTheme="minorEastAsia"/>
        </w:rPr>
      </w:pPr>
      <w:r>
        <w:rPr>
          <w:rFonts w:hint="eastAsia"/>
        </w:rPr>
        <w:t>功能描述</w:t>
      </w:r>
    </w:p>
    <w:p w14:paraId="660EAED0"/>
    <w:p w14:paraId="42128E16">
      <w:pPr>
        <w:pStyle w:val="4"/>
        <w:rPr>
          <w:rFonts w:eastAsiaTheme="minorEastAsia"/>
        </w:rPr>
      </w:pPr>
      <w:r>
        <w:rPr>
          <w:rFonts w:hint="eastAsia" w:eastAsiaTheme="minorEastAsia"/>
        </w:rPr>
        <w:t>附件上传接口参数描述</w:t>
      </w:r>
    </w:p>
    <w:p w14:paraId="25DEE5EF"/>
    <w:p w14:paraId="6971AD82"/>
    <w:p w14:paraId="141DFF7A"/>
    <w:p w14:paraId="32FC9976"/>
    <w:p w14:paraId="3A3000C7">
      <w:r>
        <w:rPr>
          <w:rFonts w:hint="eastAsia"/>
        </w:rPr>
        <w:t>参数</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34A1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04A7BB58">
            <w:r>
              <w:rPr>
                <w:rFonts w:hint="eastAsia" w:ascii="宋体" w:hAnsi="宋体" w:cs="宋体"/>
                <w:b/>
                <w:bCs/>
                <w:kern w:val="0"/>
                <w:szCs w:val="21"/>
              </w:rPr>
              <w:t>名称</w:t>
            </w:r>
          </w:p>
        </w:tc>
        <w:tc>
          <w:tcPr>
            <w:tcW w:w="1105" w:type="dxa"/>
            <w:shd w:val="clear" w:color="000000" w:fill="D9D9D9"/>
            <w:vAlign w:val="center"/>
          </w:tcPr>
          <w:p w14:paraId="2E1B3312">
            <w:pPr>
              <w:widowControl/>
              <w:jc w:val="left"/>
              <w:rPr>
                <w:b/>
                <w:bCs/>
              </w:rPr>
            </w:pPr>
            <w:r>
              <w:rPr>
                <w:rFonts w:hint="eastAsia" w:ascii="宋体" w:hAnsi="宋体" w:cs="宋体"/>
                <w:b/>
                <w:bCs/>
                <w:kern w:val="0"/>
                <w:szCs w:val="21"/>
              </w:rPr>
              <w:t>是否必须</w:t>
            </w:r>
          </w:p>
        </w:tc>
        <w:tc>
          <w:tcPr>
            <w:tcW w:w="4755" w:type="dxa"/>
            <w:shd w:val="clear" w:color="000000" w:fill="D9D9D9"/>
            <w:vAlign w:val="center"/>
          </w:tcPr>
          <w:p w14:paraId="31F57FB1">
            <w:pPr>
              <w:rPr>
                <w:b/>
                <w:bCs/>
              </w:rPr>
            </w:pPr>
            <w:r>
              <w:rPr>
                <w:rFonts w:hint="eastAsia"/>
                <w:b/>
                <w:bCs/>
              </w:rPr>
              <w:t>说明</w:t>
            </w:r>
          </w:p>
        </w:tc>
      </w:tr>
      <w:tr w14:paraId="1D9F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7C913847">
            <w:r>
              <w:rPr>
                <w:rFonts w:hint="eastAsia"/>
              </w:rPr>
              <w:t>appkey</w:t>
            </w:r>
          </w:p>
        </w:tc>
        <w:tc>
          <w:tcPr>
            <w:tcW w:w="1105" w:type="dxa"/>
            <w:vAlign w:val="center"/>
          </w:tcPr>
          <w:p w14:paraId="274DA42B">
            <w:r>
              <w:rPr>
                <w:rFonts w:hint="eastAsia"/>
              </w:rPr>
              <w:t>是</w:t>
            </w:r>
          </w:p>
        </w:tc>
        <w:tc>
          <w:tcPr>
            <w:tcW w:w="4755" w:type="dxa"/>
            <w:vAlign w:val="center"/>
          </w:tcPr>
          <w:p w14:paraId="4656586D"/>
        </w:tc>
      </w:tr>
      <w:tr w14:paraId="06EF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63689543">
            <w:r>
              <w:rPr>
                <w:rFonts w:hint="eastAsia"/>
              </w:rPr>
              <w:t>applyno</w:t>
            </w:r>
          </w:p>
        </w:tc>
        <w:tc>
          <w:tcPr>
            <w:tcW w:w="1105" w:type="dxa"/>
            <w:vAlign w:val="center"/>
          </w:tcPr>
          <w:p w14:paraId="4D1CD8DA">
            <w:r>
              <w:rPr>
                <w:rFonts w:hint="eastAsia"/>
              </w:rPr>
              <w:t>是</w:t>
            </w:r>
          </w:p>
        </w:tc>
        <w:tc>
          <w:tcPr>
            <w:tcW w:w="4755" w:type="dxa"/>
            <w:vAlign w:val="center"/>
          </w:tcPr>
          <w:p w14:paraId="25D3E115">
            <w:r>
              <w:rPr>
                <w:rFonts w:hint="eastAsia"/>
              </w:rPr>
              <w:t>业务流水号，与密文投保时与流水号相同</w:t>
            </w:r>
          </w:p>
        </w:tc>
      </w:tr>
      <w:tr w14:paraId="7A27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2E1616FD">
            <w:r>
              <w:rPr>
                <w:rFonts w:hint="eastAsia"/>
              </w:rPr>
              <w:t>filename</w:t>
            </w:r>
          </w:p>
        </w:tc>
        <w:tc>
          <w:tcPr>
            <w:tcW w:w="1105" w:type="dxa"/>
            <w:vAlign w:val="center"/>
          </w:tcPr>
          <w:p w14:paraId="30D49518">
            <w:r>
              <w:rPr>
                <w:rFonts w:hint="eastAsia"/>
              </w:rPr>
              <w:t>是</w:t>
            </w:r>
          </w:p>
        </w:tc>
        <w:tc>
          <w:tcPr>
            <w:tcW w:w="4755" w:type="dxa"/>
            <w:vAlign w:val="center"/>
          </w:tcPr>
          <w:p w14:paraId="1E8560BA">
            <w:r>
              <w:rPr>
                <w:rFonts w:hint="eastAsia"/>
              </w:rPr>
              <w:t>文件名</w:t>
            </w:r>
          </w:p>
        </w:tc>
      </w:tr>
      <w:tr w14:paraId="26E7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77574F6E">
            <w:r>
              <w:rPr>
                <w:rFonts w:hint="eastAsia"/>
              </w:rPr>
              <w:t>filebase64</w:t>
            </w:r>
          </w:p>
        </w:tc>
        <w:tc>
          <w:tcPr>
            <w:tcW w:w="1105" w:type="dxa"/>
            <w:vAlign w:val="center"/>
          </w:tcPr>
          <w:p w14:paraId="0EA81B66">
            <w:r>
              <w:rPr>
                <w:rFonts w:hint="eastAsia"/>
              </w:rPr>
              <w:t>是</w:t>
            </w:r>
          </w:p>
        </w:tc>
        <w:tc>
          <w:tcPr>
            <w:tcW w:w="4755" w:type="dxa"/>
            <w:vAlign w:val="center"/>
          </w:tcPr>
          <w:p w14:paraId="793A7A9D">
            <w:r>
              <w:rPr>
                <w:rFonts w:hint="eastAsia"/>
              </w:rPr>
              <w:t>文件base64</w:t>
            </w:r>
          </w:p>
        </w:tc>
      </w:tr>
    </w:tbl>
    <w:p w14:paraId="2DA37190"/>
    <w:p w14:paraId="3EDE76DD">
      <w:r>
        <w:rPr>
          <w:rFonts w:hint="eastAsia"/>
        </w:rPr>
        <w:t>返回值</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59F2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6837B62D">
            <w:r>
              <w:rPr>
                <w:rFonts w:hint="eastAsia" w:ascii="宋体" w:hAnsi="宋体" w:cs="宋体"/>
                <w:b/>
                <w:bCs/>
                <w:kern w:val="0"/>
                <w:szCs w:val="21"/>
              </w:rPr>
              <w:t>名称</w:t>
            </w:r>
          </w:p>
        </w:tc>
        <w:tc>
          <w:tcPr>
            <w:tcW w:w="1105" w:type="dxa"/>
            <w:shd w:val="clear" w:color="000000" w:fill="D9D9D9"/>
            <w:vAlign w:val="center"/>
          </w:tcPr>
          <w:p w14:paraId="505C9536">
            <w:pPr>
              <w:widowControl/>
              <w:jc w:val="left"/>
              <w:rPr>
                <w:b/>
                <w:bCs/>
              </w:rPr>
            </w:pPr>
            <w:r>
              <w:rPr>
                <w:rFonts w:hint="eastAsia" w:ascii="宋体" w:hAnsi="宋体" w:cs="宋体"/>
                <w:b/>
                <w:bCs/>
                <w:kern w:val="0"/>
                <w:szCs w:val="21"/>
              </w:rPr>
              <w:t>是否必须</w:t>
            </w:r>
          </w:p>
        </w:tc>
        <w:tc>
          <w:tcPr>
            <w:tcW w:w="4755" w:type="dxa"/>
            <w:shd w:val="clear" w:color="000000" w:fill="D9D9D9"/>
            <w:vAlign w:val="center"/>
          </w:tcPr>
          <w:p w14:paraId="52D924AD">
            <w:pPr>
              <w:rPr>
                <w:b/>
                <w:bCs/>
              </w:rPr>
            </w:pPr>
            <w:r>
              <w:rPr>
                <w:rFonts w:hint="eastAsia"/>
                <w:b/>
                <w:bCs/>
              </w:rPr>
              <w:t>说明</w:t>
            </w:r>
          </w:p>
        </w:tc>
      </w:tr>
      <w:tr w14:paraId="605F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2CFB61AC"/>
        </w:tc>
        <w:tc>
          <w:tcPr>
            <w:tcW w:w="1105" w:type="dxa"/>
            <w:vAlign w:val="center"/>
          </w:tcPr>
          <w:p w14:paraId="615ABD02"/>
        </w:tc>
        <w:tc>
          <w:tcPr>
            <w:tcW w:w="4755" w:type="dxa"/>
            <w:vAlign w:val="center"/>
          </w:tcPr>
          <w:p w14:paraId="501FC5BB"/>
        </w:tc>
      </w:tr>
    </w:tbl>
    <w:p w14:paraId="0DB95C51">
      <w:pPr>
        <w:numPr>
          <w:ilvl w:val="1"/>
          <w:numId w:val="0"/>
        </w:numPr>
        <w:ind w:left="-476"/>
      </w:pPr>
      <w:r>
        <w:rPr>
          <w:rFonts w:hint="eastAsia"/>
        </w:rPr>
        <w:t>付款页面说明</w:t>
      </w:r>
    </w:p>
    <w:p w14:paraId="29FD9064">
      <w:pPr>
        <w:numPr>
          <w:ilvl w:val="1"/>
          <w:numId w:val="0"/>
        </w:numPr>
        <w:ind w:left="-476"/>
      </w:pPr>
      <w:r>
        <w:drawing>
          <wp:inline distT="0" distB="0" distL="114300" distR="114300">
            <wp:extent cx="5770880" cy="294068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844815" cy="2978504"/>
                    </a:xfrm>
                    <a:prstGeom prst="rect">
                      <a:avLst/>
                    </a:prstGeom>
                    <a:noFill/>
                    <a:ln>
                      <a:noFill/>
                    </a:ln>
                  </pic:spPr>
                </pic:pic>
              </a:graphicData>
            </a:graphic>
          </wp:inline>
        </w:drawing>
      </w:r>
    </w:p>
    <w:p w14:paraId="434F420F">
      <w:pPr>
        <w:numPr>
          <w:ilvl w:val="1"/>
          <w:numId w:val="0"/>
        </w:numPr>
        <w:ind w:left="-476"/>
      </w:pPr>
      <w:r>
        <w:br w:type="page"/>
      </w:r>
      <w:r>
        <w:drawing>
          <wp:inline distT="0" distB="0" distL="114300" distR="114300">
            <wp:extent cx="5466715" cy="387096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524961" cy="3912153"/>
                    </a:xfrm>
                    <a:prstGeom prst="rect">
                      <a:avLst/>
                    </a:prstGeom>
                    <a:noFill/>
                    <a:ln>
                      <a:noFill/>
                    </a:ln>
                  </pic:spPr>
                </pic:pic>
              </a:graphicData>
            </a:graphic>
          </wp:inline>
        </w:drawing>
      </w:r>
      <w:r>
        <w:drawing>
          <wp:inline distT="0" distB="0" distL="114300" distR="114300">
            <wp:extent cx="5996940" cy="366268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6069801" cy="3707697"/>
                    </a:xfrm>
                    <a:prstGeom prst="rect">
                      <a:avLst/>
                    </a:prstGeom>
                    <a:noFill/>
                    <a:ln>
                      <a:noFill/>
                    </a:ln>
                  </pic:spPr>
                </pic:pic>
              </a:graphicData>
            </a:graphic>
          </wp:inline>
        </w:drawing>
      </w:r>
    </w:p>
    <w:p w14:paraId="753AD3D6">
      <w:pPr>
        <w:pStyle w:val="3"/>
        <w:tabs>
          <w:tab w:val="clear" w:pos="-51"/>
        </w:tabs>
      </w:pPr>
      <w:r>
        <w:rPr>
          <w:rFonts w:hint="eastAsia"/>
        </w:rPr>
        <w:t>基本户校验（新增）</w:t>
      </w:r>
    </w:p>
    <w:p w14:paraId="3AE4F6F2">
      <w:pPr>
        <w:pStyle w:val="4"/>
      </w:pPr>
      <w:r>
        <w:rPr>
          <w:rFonts w:hint="eastAsia" w:eastAsiaTheme="minorEastAsia"/>
        </w:rPr>
        <w:t>接口名称checkbasicaccount</w:t>
      </w:r>
    </w:p>
    <w:p w14:paraId="6642BF4B">
      <w:pPr>
        <w:pStyle w:val="4"/>
      </w:pPr>
      <w:r>
        <w:rPr>
          <w:rFonts w:hint="eastAsia"/>
        </w:rPr>
        <w:t>功能描述</w:t>
      </w:r>
    </w:p>
    <w:p w14:paraId="6B603550">
      <w:r>
        <w:rPr>
          <w:rFonts w:hint="eastAsia"/>
        </w:rPr>
        <w:t>根据传输的支付账号信息，进行基本户的校验</w:t>
      </w:r>
    </w:p>
    <w:p w14:paraId="68011A3A">
      <w:pPr>
        <w:pStyle w:val="4"/>
        <w:rPr>
          <w:rFonts w:eastAsiaTheme="minorEastAsia"/>
        </w:rPr>
      </w:pPr>
      <w:r>
        <w:rPr>
          <w:rFonts w:hint="eastAsia" w:eastAsiaTheme="minorEastAsia"/>
        </w:rPr>
        <w:t>接口参数描述</w:t>
      </w:r>
    </w:p>
    <w:p w14:paraId="750CCF95">
      <w:r>
        <w:rPr>
          <w:rFonts w:hint="eastAsia"/>
        </w:rPr>
        <w:t>参数</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4809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4478FFE1">
            <w:r>
              <w:rPr>
                <w:rFonts w:hint="eastAsia" w:ascii="宋体" w:hAnsi="宋体" w:cs="宋体"/>
                <w:b/>
                <w:bCs/>
                <w:kern w:val="0"/>
                <w:szCs w:val="21"/>
              </w:rPr>
              <w:t>名称</w:t>
            </w:r>
          </w:p>
        </w:tc>
        <w:tc>
          <w:tcPr>
            <w:tcW w:w="1105" w:type="dxa"/>
            <w:shd w:val="clear" w:color="000000" w:fill="D9D9D9"/>
            <w:vAlign w:val="center"/>
          </w:tcPr>
          <w:p w14:paraId="68A7ABC1">
            <w:pPr>
              <w:widowControl/>
              <w:jc w:val="left"/>
              <w:rPr>
                <w:b/>
                <w:bCs/>
              </w:rPr>
            </w:pPr>
            <w:r>
              <w:rPr>
                <w:rFonts w:hint="eastAsia" w:ascii="宋体" w:hAnsi="宋体" w:cs="宋体"/>
                <w:b/>
                <w:bCs/>
                <w:kern w:val="0"/>
                <w:szCs w:val="21"/>
              </w:rPr>
              <w:t>是否必须</w:t>
            </w:r>
          </w:p>
        </w:tc>
        <w:tc>
          <w:tcPr>
            <w:tcW w:w="4755" w:type="dxa"/>
            <w:shd w:val="clear" w:color="000000" w:fill="D9D9D9"/>
            <w:vAlign w:val="center"/>
          </w:tcPr>
          <w:p w14:paraId="7634F9AC">
            <w:pPr>
              <w:rPr>
                <w:b/>
                <w:bCs/>
              </w:rPr>
            </w:pPr>
            <w:r>
              <w:rPr>
                <w:rFonts w:hint="eastAsia"/>
                <w:b/>
                <w:bCs/>
              </w:rPr>
              <w:t>说明</w:t>
            </w:r>
          </w:p>
        </w:tc>
      </w:tr>
      <w:tr w14:paraId="20C8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0BC040D2">
            <w:r>
              <w:rPr>
                <w:rFonts w:hint="eastAsia"/>
              </w:rPr>
              <w:t>appkey</w:t>
            </w:r>
          </w:p>
        </w:tc>
        <w:tc>
          <w:tcPr>
            <w:tcW w:w="1105" w:type="dxa"/>
            <w:vAlign w:val="center"/>
          </w:tcPr>
          <w:p w14:paraId="7C0250CB">
            <w:r>
              <w:rPr>
                <w:rFonts w:hint="eastAsia"/>
              </w:rPr>
              <w:t>是</w:t>
            </w:r>
          </w:p>
        </w:tc>
        <w:tc>
          <w:tcPr>
            <w:tcW w:w="4755" w:type="dxa"/>
            <w:vAlign w:val="center"/>
          </w:tcPr>
          <w:p w14:paraId="79BEA845"/>
        </w:tc>
      </w:tr>
      <w:tr w14:paraId="0D21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7F261F8F">
            <w:pPr>
              <w:rPr>
                <w:color w:val="000000" w:themeColor="text1"/>
                <w14:textFill>
                  <w14:solidFill>
                    <w14:schemeClr w14:val="tx1"/>
                  </w14:solidFill>
                </w14:textFill>
              </w:rPr>
            </w:pPr>
            <w:r>
              <w:rPr>
                <w:color w:val="000000" w:themeColor="text1"/>
                <w14:textFill>
                  <w14:solidFill>
                    <w14:schemeClr w14:val="tx1"/>
                  </w14:solidFill>
                </w14:textFill>
              </w:rPr>
              <w:t>applyno</w:t>
            </w:r>
          </w:p>
        </w:tc>
        <w:tc>
          <w:tcPr>
            <w:tcW w:w="1105" w:type="dxa"/>
            <w:vAlign w:val="center"/>
          </w:tcPr>
          <w:p w14:paraId="4E8154F8">
            <w:pPr>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c>
          <w:tcPr>
            <w:tcW w:w="4755" w:type="dxa"/>
            <w:vAlign w:val="center"/>
          </w:tcPr>
          <w:p w14:paraId="78D0592A">
            <w:pPr>
              <w:rPr>
                <w:color w:val="000000" w:themeColor="text1"/>
                <w14:textFill>
                  <w14:solidFill>
                    <w14:schemeClr w14:val="tx1"/>
                  </w14:solidFill>
                </w14:textFill>
              </w:rPr>
            </w:pPr>
            <w:r>
              <w:rPr>
                <w:rFonts w:hint="eastAsia"/>
              </w:rPr>
              <w:t>业务流水号</w:t>
            </w:r>
          </w:p>
        </w:tc>
      </w:tr>
      <w:tr w14:paraId="1A7B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6A1D5A32">
            <w:pPr>
              <w:rPr>
                <w:color w:val="000000" w:themeColor="text1"/>
                <w14:textFill>
                  <w14:solidFill>
                    <w14:schemeClr w14:val="tx1"/>
                  </w14:solidFill>
                </w14:textFill>
              </w:rPr>
            </w:pPr>
            <w:r>
              <w:rPr>
                <w:rFonts w:hint="eastAsia"/>
                <w:color w:val="000000" w:themeColor="text1"/>
                <w14:textFill>
                  <w14:solidFill>
                    <w14:schemeClr w14:val="tx1"/>
                  </w14:solidFill>
                </w14:textFill>
              </w:rPr>
              <w:t>payername</w:t>
            </w:r>
          </w:p>
        </w:tc>
        <w:tc>
          <w:tcPr>
            <w:tcW w:w="1105" w:type="dxa"/>
            <w:vAlign w:val="center"/>
          </w:tcPr>
          <w:p w14:paraId="06966271">
            <w:pPr>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c>
          <w:tcPr>
            <w:tcW w:w="4755" w:type="dxa"/>
            <w:vAlign w:val="center"/>
          </w:tcPr>
          <w:p w14:paraId="40731A26">
            <w:pPr>
              <w:rPr>
                <w:color w:val="000000" w:themeColor="text1"/>
                <w14:textFill>
                  <w14:solidFill>
                    <w14:schemeClr w14:val="tx1"/>
                  </w14:solidFill>
                </w14:textFill>
              </w:rPr>
            </w:pPr>
            <w:r>
              <w:rPr>
                <w:rFonts w:hint="eastAsia" w:ascii="Calibri" w:hAnsi="Calibri"/>
              </w:rPr>
              <w:t>付保费银行账户户名</w:t>
            </w:r>
          </w:p>
        </w:tc>
      </w:tr>
      <w:tr w14:paraId="535D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0D2418A8">
            <w:pPr>
              <w:rPr>
                <w:color w:val="000000" w:themeColor="text1"/>
                <w14:textFill>
                  <w14:solidFill>
                    <w14:schemeClr w14:val="tx1"/>
                  </w14:solidFill>
                </w14:textFill>
              </w:rPr>
            </w:pPr>
            <w:r>
              <w:rPr>
                <w:rFonts w:hint="eastAsia"/>
                <w:color w:val="000000" w:themeColor="text1"/>
                <w14:textFill>
                  <w14:solidFill>
                    <w14:schemeClr w14:val="tx1"/>
                  </w14:solidFill>
                </w14:textFill>
              </w:rPr>
              <w:t>payeraccount</w:t>
            </w:r>
          </w:p>
        </w:tc>
        <w:tc>
          <w:tcPr>
            <w:tcW w:w="1105" w:type="dxa"/>
            <w:vAlign w:val="center"/>
          </w:tcPr>
          <w:p w14:paraId="4354684E">
            <w:pPr>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c>
          <w:tcPr>
            <w:tcW w:w="4755" w:type="dxa"/>
            <w:vAlign w:val="center"/>
          </w:tcPr>
          <w:p w14:paraId="0880A4CD">
            <w:pPr>
              <w:rPr>
                <w:color w:val="000000" w:themeColor="text1"/>
                <w14:textFill>
                  <w14:solidFill>
                    <w14:schemeClr w14:val="tx1"/>
                  </w14:solidFill>
                </w14:textFill>
              </w:rPr>
            </w:pPr>
            <w:r>
              <w:rPr>
                <w:rFonts w:hint="eastAsia" w:ascii="Calibri" w:hAnsi="Calibri"/>
              </w:rPr>
              <w:t>支付保费银行账户号码</w:t>
            </w:r>
          </w:p>
        </w:tc>
      </w:tr>
      <w:tr w14:paraId="07CA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4B56057A">
            <w:pPr>
              <w:rPr>
                <w:color w:val="000000" w:themeColor="text1"/>
                <w:highlight w:val="yellow"/>
                <w14:textFill>
                  <w14:solidFill>
                    <w14:schemeClr w14:val="tx1"/>
                  </w14:solidFill>
                </w14:textFill>
              </w:rPr>
            </w:pPr>
            <w:r>
              <w:rPr>
                <w:color w:val="000000" w:themeColor="text1"/>
                <w:highlight w:val="yellow"/>
                <w14:textFill>
                  <w14:solidFill>
                    <w14:schemeClr w14:val="tx1"/>
                  </w14:solidFill>
                </w14:textFill>
              </w:rPr>
              <w:t>paytime</w:t>
            </w:r>
          </w:p>
        </w:tc>
        <w:tc>
          <w:tcPr>
            <w:tcW w:w="1105" w:type="dxa"/>
            <w:vAlign w:val="center"/>
          </w:tcPr>
          <w:p w14:paraId="178CD825">
            <w:pPr>
              <w:rPr>
                <w:color w:val="000000" w:themeColor="text1"/>
                <w:highlight w:val="yellow"/>
                <w14:textFill>
                  <w14:solidFill>
                    <w14:schemeClr w14:val="tx1"/>
                  </w14:solidFill>
                </w14:textFill>
              </w:rPr>
            </w:pPr>
            <w:r>
              <w:rPr>
                <w:rFonts w:hint="eastAsia"/>
                <w:color w:val="000000" w:themeColor="text1"/>
                <w:highlight w:val="yellow"/>
                <w14:textFill>
                  <w14:solidFill>
                    <w14:schemeClr w14:val="tx1"/>
                  </w14:solidFill>
                </w14:textFill>
              </w:rPr>
              <w:t>是</w:t>
            </w:r>
          </w:p>
        </w:tc>
        <w:tc>
          <w:tcPr>
            <w:tcW w:w="4755" w:type="dxa"/>
            <w:vAlign w:val="center"/>
          </w:tcPr>
          <w:p w14:paraId="09A340EA">
            <w:pPr>
              <w:rPr>
                <w:rFonts w:ascii="Calibri" w:hAnsi="Calibri"/>
              </w:rPr>
            </w:pPr>
            <w:r>
              <w:rPr>
                <w:rFonts w:hint="eastAsia" w:ascii="Calibri" w:hAnsi="Calibri"/>
                <w:highlight w:val="yellow"/>
              </w:rPr>
              <w:t>付款到账时间，格式:</w:t>
            </w:r>
            <w:r>
              <w:rPr>
                <w:rFonts w:ascii="Calibri" w:hAnsi="Calibri"/>
                <w:highlight w:val="yellow"/>
              </w:rPr>
              <w:t>yyyy-MM-dd HH:mm:ss</w:t>
            </w:r>
          </w:p>
        </w:tc>
      </w:tr>
      <w:tr w14:paraId="4FA1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5E606BBD">
            <w:pPr>
              <w:rPr>
                <w:color w:val="FF0000"/>
                <w:highlight w:val="yellow"/>
              </w:rPr>
            </w:pPr>
            <w:r>
              <w:rPr>
                <w:rFonts w:hint="eastAsia"/>
                <w:color w:val="FF0000"/>
              </w:rPr>
              <w:t>e</w:t>
            </w:r>
            <w:r>
              <w:rPr>
                <w:color w:val="FF0000"/>
              </w:rPr>
              <w:t>ffect</w:t>
            </w:r>
            <w:r>
              <w:rPr>
                <w:rFonts w:hint="eastAsia"/>
                <w:color w:val="FF0000"/>
              </w:rPr>
              <w:t>time</w:t>
            </w:r>
          </w:p>
        </w:tc>
        <w:tc>
          <w:tcPr>
            <w:tcW w:w="1105" w:type="dxa"/>
            <w:vAlign w:val="center"/>
          </w:tcPr>
          <w:p w14:paraId="2498C906">
            <w:pPr>
              <w:rPr>
                <w:color w:val="FF0000"/>
                <w:highlight w:val="yellow"/>
              </w:rPr>
            </w:pPr>
            <w:r>
              <w:rPr>
                <w:rFonts w:hint="eastAsia"/>
                <w:color w:val="FF0000"/>
                <w:highlight w:val="yellow"/>
              </w:rPr>
              <w:t>是</w:t>
            </w:r>
          </w:p>
        </w:tc>
        <w:tc>
          <w:tcPr>
            <w:tcW w:w="4755" w:type="dxa"/>
            <w:vAlign w:val="center"/>
          </w:tcPr>
          <w:p w14:paraId="0011AC18">
            <w:pPr>
              <w:rPr>
                <w:rFonts w:ascii="Calibri" w:hAnsi="Calibri"/>
                <w:highlight w:val="yellow"/>
              </w:rPr>
            </w:pPr>
            <w:r>
              <w:rPr>
                <w:rFonts w:hint="eastAsia" w:ascii="Calibri" w:hAnsi="Calibri"/>
                <w:highlight w:val="yellow"/>
              </w:rPr>
              <w:t>格式:</w:t>
            </w:r>
            <w:r>
              <w:rPr>
                <w:rFonts w:ascii="Calibri" w:hAnsi="Calibri"/>
                <w:highlight w:val="yellow"/>
              </w:rPr>
              <w:t>yyyy-MM-dd HH:mm:ss</w:t>
            </w:r>
          </w:p>
          <w:p w14:paraId="00AF4313">
            <w:pPr>
              <w:rPr>
                <w:rFonts w:ascii="Calibri" w:hAnsi="Calibri"/>
                <w:color w:val="FF0000"/>
                <w:highlight w:val="yellow"/>
              </w:rPr>
            </w:pPr>
            <w:r>
              <w:rPr>
                <w:rFonts w:hint="eastAsia" w:ascii="Calibri" w:hAnsi="Calibri"/>
                <w:color w:val="FF0000"/>
                <w:highlight w:val="yellow"/>
              </w:rPr>
              <w:t>保单生效时间，必须在开标时间前</w:t>
            </w:r>
          </w:p>
        </w:tc>
      </w:tr>
    </w:tbl>
    <w:p w14:paraId="0AF49459"/>
    <w:p w14:paraId="4120DF35">
      <w:r>
        <w:rPr>
          <w:rFonts w:hint="eastAsia"/>
        </w:rPr>
        <w:t>返回值</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0948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710742A0">
            <w:r>
              <w:rPr>
                <w:rFonts w:hint="eastAsia" w:ascii="宋体" w:hAnsi="宋体" w:cs="宋体"/>
                <w:b/>
                <w:bCs/>
                <w:kern w:val="0"/>
                <w:szCs w:val="21"/>
              </w:rPr>
              <w:t>名称</w:t>
            </w:r>
          </w:p>
        </w:tc>
        <w:tc>
          <w:tcPr>
            <w:tcW w:w="1105" w:type="dxa"/>
            <w:shd w:val="clear" w:color="000000" w:fill="D9D9D9"/>
            <w:vAlign w:val="center"/>
          </w:tcPr>
          <w:p w14:paraId="0984520F">
            <w:pPr>
              <w:widowControl/>
              <w:jc w:val="left"/>
              <w:rPr>
                <w:b/>
                <w:bCs/>
              </w:rPr>
            </w:pPr>
            <w:r>
              <w:rPr>
                <w:rFonts w:hint="eastAsia" w:ascii="宋体" w:hAnsi="宋体" w:cs="宋体"/>
                <w:b/>
                <w:bCs/>
                <w:kern w:val="0"/>
                <w:szCs w:val="21"/>
              </w:rPr>
              <w:t>是否必须</w:t>
            </w:r>
          </w:p>
        </w:tc>
        <w:tc>
          <w:tcPr>
            <w:tcW w:w="4755" w:type="dxa"/>
            <w:shd w:val="clear" w:color="000000" w:fill="D9D9D9"/>
            <w:vAlign w:val="center"/>
          </w:tcPr>
          <w:p w14:paraId="7A2EC7D9">
            <w:pPr>
              <w:rPr>
                <w:b/>
                <w:bCs/>
              </w:rPr>
            </w:pPr>
            <w:r>
              <w:rPr>
                <w:rFonts w:hint="eastAsia"/>
                <w:b/>
                <w:bCs/>
              </w:rPr>
              <w:t>说明</w:t>
            </w:r>
          </w:p>
        </w:tc>
      </w:tr>
      <w:tr w14:paraId="46CE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0C2740CC">
            <w:pPr>
              <w:rPr>
                <w:highlight w:val="yellow"/>
              </w:rPr>
            </w:pPr>
            <w:r>
              <w:rPr>
                <w:rFonts w:hint="eastAsia"/>
                <w:highlight w:val="yellow"/>
              </w:rPr>
              <w:t>checkstatus</w:t>
            </w:r>
          </w:p>
        </w:tc>
        <w:tc>
          <w:tcPr>
            <w:tcW w:w="1105" w:type="dxa"/>
            <w:vAlign w:val="center"/>
          </w:tcPr>
          <w:p w14:paraId="284F3696">
            <w:pPr>
              <w:rPr>
                <w:highlight w:val="yellow"/>
              </w:rPr>
            </w:pPr>
            <w:r>
              <w:rPr>
                <w:rFonts w:hint="eastAsia"/>
                <w:highlight w:val="yellow"/>
              </w:rPr>
              <w:t>是</w:t>
            </w:r>
          </w:p>
        </w:tc>
        <w:tc>
          <w:tcPr>
            <w:tcW w:w="4755" w:type="dxa"/>
            <w:vAlign w:val="center"/>
          </w:tcPr>
          <w:p w14:paraId="4F8385D6">
            <w:r>
              <w:rPr>
                <w:rFonts w:hint="eastAsia"/>
                <w:highlight w:val="yellow"/>
              </w:rPr>
              <w:t>是否校验通过 1：校验通过；0：校验不通过；</w:t>
            </w:r>
            <w:r>
              <w:rPr>
                <w:highlight w:val="yellow"/>
              </w:rPr>
              <w:t>2</w:t>
            </w:r>
            <w:r>
              <w:rPr>
                <w:rFonts w:hint="eastAsia"/>
                <w:highlight w:val="yellow"/>
              </w:rPr>
              <w:t>：超过投标截止时间</w:t>
            </w:r>
          </w:p>
        </w:tc>
      </w:tr>
    </w:tbl>
    <w:p w14:paraId="2CC229D9"/>
    <w:p w14:paraId="3CE37E0E">
      <w:pPr>
        <w:pStyle w:val="3"/>
        <w:tabs>
          <w:tab w:val="clear" w:pos="-51"/>
        </w:tabs>
      </w:pPr>
      <w:r>
        <w:rPr>
          <w:rFonts w:hint="eastAsia"/>
        </w:rPr>
        <w:t>保费查询</w:t>
      </w:r>
    </w:p>
    <w:p w14:paraId="669BC0EB">
      <w:pPr>
        <w:pStyle w:val="4"/>
      </w:pPr>
      <w:r>
        <w:rPr>
          <w:rFonts w:hint="eastAsia" w:eastAsiaTheme="minorEastAsia"/>
        </w:rPr>
        <w:t>接口名称baohancost</w:t>
      </w:r>
    </w:p>
    <w:p w14:paraId="7537F2F1">
      <w:pPr>
        <w:pStyle w:val="4"/>
      </w:pPr>
      <w:r>
        <w:rPr>
          <w:rFonts w:hint="eastAsia"/>
        </w:rPr>
        <w:t>功能描述</w:t>
      </w:r>
    </w:p>
    <w:p w14:paraId="1D52E79B">
      <w:r>
        <w:rPr>
          <w:rFonts w:hint="eastAsia"/>
        </w:rPr>
        <w:t>根据投保平台与保证金金额，获取保费金额和保险金额</w:t>
      </w:r>
    </w:p>
    <w:p w14:paraId="6149C5E7">
      <w:pPr>
        <w:pStyle w:val="4"/>
        <w:rPr>
          <w:rFonts w:eastAsiaTheme="minorEastAsia"/>
        </w:rPr>
      </w:pPr>
      <w:r>
        <w:rPr>
          <w:rFonts w:hint="eastAsia" w:eastAsiaTheme="minorEastAsia"/>
        </w:rPr>
        <w:t>接口参数描述</w:t>
      </w:r>
    </w:p>
    <w:p w14:paraId="786E9B6D">
      <w:r>
        <w:rPr>
          <w:rFonts w:hint="eastAsia"/>
        </w:rPr>
        <w:t>参数</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4831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Borders>
              <w:bottom w:val="single" w:color="auto" w:sz="4" w:space="0"/>
            </w:tcBorders>
            <w:shd w:val="clear" w:color="000000" w:fill="D9D9D9"/>
            <w:vAlign w:val="center"/>
          </w:tcPr>
          <w:p w14:paraId="57028382">
            <w:r>
              <w:rPr>
                <w:rFonts w:hint="eastAsia" w:ascii="宋体" w:hAnsi="宋体" w:cs="宋体"/>
                <w:b/>
                <w:bCs/>
                <w:kern w:val="0"/>
                <w:szCs w:val="21"/>
              </w:rPr>
              <w:t>名称</w:t>
            </w:r>
          </w:p>
        </w:tc>
        <w:tc>
          <w:tcPr>
            <w:tcW w:w="1105" w:type="dxa"/>
            <w:tcBorders>
              <w:bottom w:val="single" w:color="auto" w:sz="4" w:space="0"/>
            </w:tcBorders>
            <w:shd w:val="clear" w:color="000000" w:fill="D9D9D9"/>
            <w:vAlign w:val="center"/>
          </w:tcPr>
          <w:p w14:paraId="15B41182">
            <w:pPr>
              <w:widowControl/>
              <w:jc w:val="left"/>
              <w:rPr>
                <w:b/>
                <w:bCs/>
              </w:rPr>
            </w:pPr>
            <w:r>
              <w:rPr>
                <w:rFonts w:hint="eastAsia" w:ascii="宋体" w:hAnsi="宋体" w:cs="宋体"/>
                <w:b/>
                <w:bCs/>
                <w:kern w:val="0"/>
                <w:szCs w:val="21"/>
              </w:rPr>
              <w:t>是否必须</w:t>
            </w:r>
          </w:p>
        </w:tc>
        <w:tc>
          <w:tcPr>
            <w:tcW w:w="4755" w:type="dxa"/>
            <w:tcBorders>
              <w:bottom w:val="single" w:color="auto" w:sz="4" w:space="0"/>
            </w:tcBorders>
            <w:shd w:val="clear" w:color="000000" w:fill="D9D9D9"/>
            <w:vAlign w:val="center"/>
          </w:tcPr>
          <w:p w14:paraId="5117627A">
            <w:pPr>
              <w:rPr>
                <w:b/>
                <w:bCs/>
              </w:rPr>
            </w:pPr>
            <w:r>
              <w:rPr>
                <w:rFonts w:hint="eastAsia"/>
                <w:b/>
                <w:bCs/>
              </w:rPr>
              <w:t>说明</w:t>
            </w:r>
          </w:p>
        </w:tc>
      </w:tr>
      <w:tr w14:paraId="71CF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Borders>
              <w:top w:val="single" w:color="auto" w:sz="4" w:space="0"/>
              <w:left w:val="single" w:color="auto" w:sz="4" w:space="0"/>
              <w:bottom w:val="single" w:color="auto" w:sz="4" w:space="0"/>
              <w:right w:val="single" w:color="auto" w:sz="4" w:space="0"/>
            </w:tcBorders>
            <w:vAlign w:val="center"/>
          </w:tcPr>
          <w:p w14:paraId="2E01FAF7">
            <w:r>
              <w:rPr>
                <w:rFonts w:hint="eastAsia"/>
              </w:rPr>
              <w:t>appkey</w:t>
            </w:r>
          </w:p>
        </w:tc>
        <w:tc>
          <w:tcPr>
            <w:tcW w:w="1105" w:type="dxa"/>
            <w:tcBorders>
              <w:top w:val="single" w:color="auto" w:sz="4" w:space="0"/>
              <w:left w:val="single" w:color="auto" w:sz="4" w:space="0"/>
              <w:bottom w:val="single" w:color="auto" w:sz="4" w:space="0"/>
              <w:right w:val="single" w:color="auto" w:sz="4" w:space="0"/>
            </w:tcBorders>
            <w:vAlign w:val="center"/>
          </w:tcPr>
          <w:p w14:paraId="579221C4">
            <w:r>
              <w:rPr>
                <w:rFonts w:hint="eastAsia"/>
              </w:rPr>
              <w:t>是</w:t>
            </w:r>
          </w:p>
        </w:tc>
        <w:tc>
          <w:tcPr>
            <w:tcW w:w="4755" w:type="dxa"/>
            <w:tcBorders>
              <w:top w:val="single" w:color="auto" w:sz="4" w:space="0"/>
              <w:left w:val="single" w:color="auto" w:sz="4" w:space="0"/>
              <w:bottom w:val="single" w:color="auto" w:sz="4" w:space="0"/>
              <w:right w:val="single" w:color="auto" w:sz="4" w:space="0"/>
            </w:tcBorders>
            <w:vAlign w:val="center"/>
          </w:tcPr>
          <w:p w14:paraId="5233C162"/>
        </w:tc>
      </w:tr>
      <w:tr w14:paraId="2D34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Borders>
              <w:top w:val="single" w:color="auto" w:sz="4" w:space="0"/>
              <w:left w:val="single" w:color="auto" w:sz="4" w:space="0"/>
              <w:bottom w:val="single" w:color="auto" w:sz="4" w:space="0"/>
              <w:right w:val="single" w:color="auto" w:sz="4" w:space="0"/>
            </w:tcBorders>
            <w:vAlign w:val="center"/>
          </w:tcPr>
          <w:p w14:paraId="6782CD1E">
            <w:r>
              <w:rPr>
                <w:rFonts w:hint="eastAsia"/>
                <w:color w:val="000000" w:themeColor="text1"/>
                <w14:textFill>
                  <w14:solidFill>
                    <w14:schemeClr w14:val="tx1"/>
                  </w14:solidFill>
                </w14:textFill>
              </w:rPr>
              <w:t>platformcode</w:t>
            </w:r>
          </w:p>
        </w:tc>
        <w:tc>
          <w:tcPr>
            <w:tcW w:w="1105" w:type="dxa"/>
            <w:tcBorders>
              <w:top w:val="single" w:color="auto" w:sz="4" w:space="0"/>
              <w:left w:val="single" w:color="auto" w:sz="4" w:space="0"/>
              <w:bottom w:val="single" w:color="auto" w:sz="4" w:space="0"/>
              <w:right w:val="single" w:color="auto" w:sz="4" w:space="0"/>
            </w:tcBorders>
            <w:vAlign w:val="center"/>
          </w:tcPr>
          <w:p w14:paraId="6ECB45AC">
            <w:r>
              <w:rPr>
                <w:rFonts w:hint="eastAsia"/>
                <w:color w:val="000000" w:themeColor="text1"/>
                <w14:textFill>
                  <w14:solidFill>
                    <w14:schemeClr w14:val="tx1"/>
                  </w14:solidFill>
                </w14:textFill>
              </w:rPr>
              <w:t>是</w:t>
            </w:r>
          </w:p>
        </w:tc>
        <w:tc>
          <w:tcPr>
            <w:tcW w:w="4755" w:type="dxa"/>
            <w:tcBorders>
              <w:top w:val="single" w:color="auto" w:sz="4" w:space="0"/>
              <w:left w:val="single" w:color="auto" w:sz="4" w:space="0"/>
              <w:bottom w:val="single" w:color="auto" w:sz="4" w:space="0"/>
              <w:right w:val="single" w:color="auto" w:sz="4" w:space="0"/>
            </w:tcBorders>
            <w:vAlign w:val="center"/>
          </w:tcPr>
          <w:p w14:paraId="211CA59B">
            <w:r>
              <w:rPr>
                <w:rFonts w:hint="eastAsia"/>
                <w:color w:val="000000" w:themeColor="text1"/>
                <w14:textFill>
                  <w14:solidFill>
                    <w14:schemeClr w14:val="tx1"/>
                  </w14:solidFill>
                </w14:textFill>
              </w:rPr>
              <w:t>平台编码</w:t>
            </w:r>
          </w:p>
        </w:tc>
      </w:tr>
      <w:tr w14:paraId="50C1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Borders>
              <w:top w:val="single" w:color="auto" w:sz="4" w:space="0"/>
              <w:left w:val="single" w:color="auto" w:sz="4" w:space="0"/>
              <w:bottom w:val="single" w:color="auto" w:sz="4" w:space="0"/>
              <w:right w:val="single" w:color="auto" w:sz="4" w:space="0"/>
            </w:tcBorders>
            <w:vAlign w:val="center"/>
          </w:tcPr>
          <w:p w14:paraId="0E9E9272">
            <w:r>
              <w:rPr>
                <w:color w:val="000000" w:themeColor="text1"/>
                <w:highlight w:val="yellow"/>
                <w14:textFill>
                  <w14:solidFill>
                    <w14:schemeClr w14:val="tx1"/>
                  </w14:solidFill>
                </w14:textFill>
              </w:rPr>
              <w:t>insttype</w:t>
            </w:r>
          </w:p>
        </w:tc>
        <w:tc>
          <w:tcPr>
            <w:tcW w:w="1105" w:type="dxa"/>
            <w:tcBorders>
              <w:top w:val="single" w:color="auto" w:sz="4" w:space="0"/>
              <w:left w:val="single" w:color="auto" w:sz="4" w:space="0"/>
              <w:bottom w:val="single" w:color="auto" w:sz="4" w:space="0"/>
              <w:right w:val="single" w:color="auto" w:sz="4" w:space="0"/>
            </w:tcBorders>
            <w:vAlign w:val="center"/>
          </w:tcPr>
          <w:p w14:paraId="3546F22D">
            <w:r>
              <w:rPr>
                <w:rFonts w:hint="eastAsia"/>
                <w:color w:val="000000" w:themeColor="text1"/>
                <w:highlight w:val="yellow"/>
                <w14:textFill>
                  <w14:solidFill>
                    <w14:schemeClr w14:val="tx1"/>
                  </w14:solidFill>
                </w14:textFill>
              </w:rPr>
              <w:t>否</w:t>
            </w:r>
          </w:p>
        </w:tc>
        <w:tc>
          <w:tcPr>
            <w:tcW w:w="4755" w:type="dxa"/>
            <w:tcBorders>
              <w:top w:val="single" w:color="auto" w:sz="4" w:space="0"/>
              <w:left w:val="single" w:color="auto" w:sz="4" w:space="0"/>
              <w:bottom w:val="single" w:color="auto" w:sz="4" w:space="0"/>
              <w:right w:val="single" w:color="auto" w:sz="4" w:space="0"/>
            </w:tcBorders>
            <w:vAlign w:val="center"/>
          </w:tcPr>
          <w:p w14:paraId="4B0E5226">
            <w:r>
              <w:rPr>
                <w:color w:val="000000" w:themeColor="text1"/>
                <w:highlight w:val="yellow"/>
                <w14:textFill>
                  <w14:solidFill>
                    <w14:schemeClr w14:val="tx1"/>
                  </w14:solidFill>
                </w14:textFill>
              </w:rPr>
              <w:t>RB</w:t>
            </w:r>
            <w:r>
              <w:rPr>
                <w:rFonts w:hint="eastAsia"/>
                <w:color w:val="000000" w:themeColor="text1"/>
                <w:highlight w:val="yellow"/>
                <w14:textFill>
                  <w14:solidFill>
                    <w14:schemeClr w14:val="tx1"/>
                  </w14:solidFill>
                </w14:textFill>
              </w:rPr>
              <w:t>，</w:t>
            </w:r>
            <w:r>
              <w:rPr>
                <w:color w:val="000000" w:themeColor="text1"/>
                <w:highlight w:val="yellow"/>
                <w14:textFill>
                  <w14:solidFill>
                    <w14:schemeClr w14:val="tx1"/>
                  </w14:solidFill>
                </w14:textFill>
              </w:rPr>
              <w:t>GSC</w:t>
            </w:r>
            <w:r>
              <w:rPr>
                <w:rFonts w:hint="eastAsia"/>
                <w:color w:val="000000" w:themeColor="text1"/>
                <w:highlight w:val="yellow"/>
                <w14:textFill>
                  <w14:solidFill>
                    <w14:schemeClr w14:val="tx1"/>
                  </w14:solidFill>
                </w14:textFill>
              </w:rPr>
              <w:t>，为空则默认为人保</w:t>
            </w:r>
          </w:p>
        </w:tc>
      </w:tr>
      <w:tr w14:paraId="18F0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Borders>
              <w:top w:val="single" w:color="auto" w:sz="4" w:space="0"/>
              <w:left w:val="single" w:color="auto" w:sz="4" w:space="0"/>
              <w:bottom w:val="single" w:color="auto" w:sz="4" w:space="0"/>
              <w:right w:val="single" w:color="auto" w:sz="4" w:space="0"/>
            </w:tcBorders>
          </w:tcPr>
          <w:p w14:paraId="53E71ECD">
            <w:pPr>
              <w:rPr>
                <w:color w:val="FF0000"/>
              </w:rPr>
            </w:pPr>
            <w:r>
              <w:rPr>
                <w:color w:val="FF0000"/>
              </w:rPr>
              <w:t>p</w:t>
            </w:r>
            <w:r>
              <w:rPr>
                <w:rFonts w:hint="eastAsia"/>
                <w:color w:val="FF0000"/>
              </w:rPr>
              <w:t>rojecttype</w:t>
            </w:r>
          </w:p>
        </w:tc>
        <w:tc>
          <w:tcPr>
            <w:tcW w:w="1105" w:type="dxa"/>
            <w:tcBorders>
              <w:top w:val="single" w:color="auto" w:sz="4" w:space="0"/>
              <w:left w:val="single" w:color="auto" w:sz="4" w:space="0"/>
              <w:bottom w:val="single" w:color="auto" w:sz="4" w:space="0"/>
              <w:right w:val="single" w:color="auto" w:sz="4" w:space="0"/>
            </w:tcBorders>
          </w:tcPr>
          <w:p w14:paraId="481FC806">
            <w:pPr>
              <w:rPr>
                <w:color w:val="FF0000"/>
                <w:lang w:eastAsia="zh-Hans"/>
              </w:rPr>
            </w:pPr>
            <w:r>
              <w:rPr>
                <w:rFonts w:hint="eastAsia"/>
                <w:color w:val="FF0000"/>
                <w:highlight w:val="yellow"/>
                <w:lang w:eastAsia="zh-Hans"/>
              </w:rPr>
              <w:t>否</w:t>
            </w:r>
          </w:p>
        </w:tc>
        <w:tc>
          <w:tcPr>
            <w:tcW w:w="4755" w:type="dxa"/>
            <w:tcBorders>
              <w:top w:val="single" w:color="auto" w:sz="4" w:space="0"/>
              <w:left w:val="single" w:color="auto" w:sz="4" w:space="0"/>
              <w:bottom w:val="single" w:color="auto" w:sz="4" w:space="0"/>
              <w:right w:val="single" w:color="auto" w:sz="4" w:space="0"/>
            </w:tcBorders>
            <w:vAlign w:val="center"/>
          </w:tcPr>
          <w:p w14:paraId="558A1711">
            <w:pPr>
              <w:rPr>
                <w:color w:val="FF0000"/>
                <w:lang w:eastAsia="zh-Hans"/>
              </w:rPr>
            </w:pPr>
            <w:r>
              <w:rPr>
                <w:color w:val="FF0000"/>
              </w:rPr>
              <w:t xml:space="preserve">01 </w:t>
            </w:r>
            <w:r>
              <w:rPr>
                <w:rFonts w:hint="eastAsia"/>
                <w:color w:val="FF0000"/>
                <w:lang w:eastAsia="zh-Hans"/>
              </w:rPr>
              <w:t>工程类</w:t>
            </w:r>
            <w:r>
              <w:rPr>
                <w:color w:val="FF0000"/>
                <w:lang w:eastAsia="zh-Hans"/>
              </w:rPr>
              <w:t xml:space="preserve"> 02</w:t>
            </w:r>
            <w:r>
              <w:rPr>
                <w:rFonts w:hint="eastAsia"/>
                <w:color w:val="FF0000"/>
                <w:lang w:eastAsia="zh-Hans"/>
              </w:rPr>
              <w:t>货物类</w:t>
            </w:r>
            <w:r>
              <w:rPr>
                <w:color w:val="FF0000"/>
                <w:lang w:eastAsia="zh-Hans"/>
              </w:rPr>
              <w:t xml:space="preserve">  03</w:t>
            </w:r>
            <w:r>
              <w:rPr>
                <w:rFonts w:hint="eastAsia"/>
                <w:color w:val="FF0000"/>
                <w:lang w:eastAsia="zh-Hans"/>
              </w:rPr>
              <w:t>服务类</w:t>
            </w:r>
            <w:r>
              <w:rPr>
                <w:color w:val="FF0000"/>
                <w:lang w:eastAsia="zh-Hans"/>
              </w:rPr>
              <w:t xml:space="preserve"> ，</w:t>
            </w:r>
            <w:r>
              <w:rPr>
                <w:rFonts w:hint="eastAsia"/>
                <w:color w:val="FF0000"/>
                <w:lang w:eastAsia="zh-Hans"/>
              </w:rPr>
              <w:t>为</w:t>
            </w:r>
            <w:r>
              <w:rPr>
                <w:color w:val="FF0000"/>
                <w:lang w:eastAsia="zh-Hans"/>
              </w:rPr>
              <w:t>空默认01</w:t>
            </w:r>
          </w:p>
          <w:p w14:paraId="171545E5">
            <w:pPr>
              <w:rPr>
                <w:color w:val="FF0000"/>
                <w:lang w:eastAsia="zh-Hans"/>
              </w:rPr>
            </w:pPr>
            <w:r>
              <w:rPr>
                <w:color w:val="FF0000"/>
                <w:lang w:eastAsia="zh-Hans"/>
              </w:rPr>
              <w:t xml:space="preserve">101 </w:t>
            </w:r>
            <w:r>
              <w:rPr>
                <w:rFonts w:hint="eastAsia"/>
                <w:color w:val="FF0000"/>
                <w:lang w:eastAsia="zh-Hans"/>
              </w:rPr>
              <w:t>工程类</w:t>
            </w:r>
            <w:r>
              <w:rPr>
                <w:color w:val="FF0000"/>
                <w:lang w:eastAsia="zh-Hans"/>
              </w:rPr>
              <w:t>（</w:t>
            </w:r>
            <w:r>
              <w:rPr>
                <w:rFonts w:hint="eastAsia"/>
                <w:color w:val="FF0000"/>
                <w:lang w:eastAsia="zh-Hans"/>
              </w:rPr>
              <w:t>仅限永州建工类项目使用</w:t>
            </w:r>
            <w:r>
              <w:rPr>
                <w:color w:val="FF0000"/>
                <w:lang w:eastAsia="zh-Hans"/>
              </w:rPr>
              <w:t>）</w:t>
            </w:r>
          </w:p>
          <w:p w14:paraId="14CDE71F">
            <w:pPr>
              <w:rPr>
                <w:color w:val="FF0000"/>
                <w:lang w:eastAsia="zh-Hans"/>
              </w:rPr>
            </w:pPr>
            <w:r>
              <w:rPr>
                <w:rFonts w:hint="eastAsia"/>
                <w:color w:val="FF0000"/>
                <w:highlight w:val="yellow"/>
                <w:lang w:eastAsia="zh-Hans"/>
              </w:rPr>
              <w:t>永州必传</w:t>
            </w:r>
          </w:p>
        </w:tc>
      </w:tr>
      <w:tr w14:paraId="644E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Borders>
              <w:top w:val="single" w:color="auto" w:sz="4" w:space="0"/>
              <w:left w:val="single" w:color="auto" w:sz="4" w:space="0"/>
              <w:bottom w:val="single" w:color="auto" w:sz="4" w:space="0"/>
              <w:right w:val="single" w:color="auto" w:sz="4" w:space="0"/>
            </w:tcBorders>
          </w:tcPr>
          <w:p w14:paraId="2A54FC28">
            <w:r>
              <w:rPr>
                <w:rFonts w:hint="eastAsia"/>
              </w:rPr>
              <w:t>bzjamount</w:t>
            </w:r>
          </w:p>
        </w:tc>
        <w:tc>
          <w:tcPr>
            <w:tcW w:w="1105" w:type="dxa"/>
            <w:tcBorders>
              <w:top w:val="single" w:color="auto" w:sz="4" w:space="0"/>
              <w:left w:val="single" w:color="auto" w:sz="4" w:space="0"/>
              <w:bottom w:val="single" w:color="auto" w:sz="4" w:space="0"/>
              <w:right w:val="single" w:color="auto" w:sz="4" w:space="0"/>
            </w:tcBorders>
          </w:tcPr>
          <w:p w14:paraId="5F09DA56">
            <w:r>
              <w:rPr>
                <w:rFonts w:hint="eastAsia"/>
              </w:rPr>
              <w:t>是</w:t>
            </w:r>
          </w:p>
        </w:tc>
        <w:tc>
          <w:tcPr>
            <w:tcW w:w="4755" w:type="dxa"/>
            <w:tcBorders>
              <w:top w:val="single" w:color="auto" w:sz="4" w:space="0"/>
              <w:left w:val="single" w:color="auto" w:sz="4" w:space="0"/>
              <w:bottom w:val="single" w:color="auto" w:sz="4" w:space="0"/>
              <w:right w:val="single" w:color="auto" w:sz="4" w:space="0"/>
            </w:tcBorders>
          </w:tcPr>
          <w:p w14:paraId="27D0C3D9">
            <w:r>
              <w:rPr>
                <w:rFonts w:hint="eastAsia"/>
              </w:rPr>
              <w:t>保证金金额</w:t>
            </w:r>
          </w:p>
        </w:tc>
      </w:tr>
    </w:tbl>
    <w:p w14:paraId="55C7B9E9"/>
    <w:p w14:paraId="2BEA4AB0">
      <w:r>
        <w:rPr>
          <w:rFonts w:hint="eastAsia"/>
        </w:rPr>
        <w:t>返回值</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0829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6BA37DF3">
            <w:r>
              <w:rPr>
                <w:rFonts w:hint="eastAsia" w:ascii="宋体" w:hAnsi="宋体" w:cs="宋体"/>
                <w:b/>
                <w:bCs/>
                <w:kern w:val="0"/>
                <w:szCs w:val="21"/>
              </w:rPr>
              <w:t>名称</w:t>
            </w:r>
          </w:p>
        </w:tc>
        <w:tc>
          <w:tcPr>
            <w:tcW w:w="1105" w:type="dxa"/>
            <w:shd w:val="clear" w:color="000000" w:fill="D9D9D9"/>
            <w:vAlign w:val="center"/>
          </w:tcPr>
          <w:p w14:paraId="4B0BF273">
            <w:pPr>
              <w:widowControl/>
              <w:jc w:val="left"/>
              <w:rPr>
                <w:b/>
                <w:bCs/>
              </w:rPr>
            </w:pPr>
            <w:r>
              <w:rPr>
                <w:rFonts w:hint="eastAsia" w:ascii="宋体" w:hAnsi="宋体" w:cs="宋体"/>
                <w:b/>
                <w:bCs/>
                <w:kern w:val="0"/>
                <w:szCs w:val="21"/>
              </w:rPr>
              <w:t>是否必须</w:t>
            </w:r>
          </w:p>
        </w:tc>
        <w:tc>
          <w:tcPr>
            <w:tcW w:w="4755" w:type="dxa"/>
            <w:shd w:val="clear" w:color="000000" w:fill="D9D9D9"/>
            <w:vAlign w:val="center"/>
          </w:tcPr>
          <w:p w14:paraId="28A478ED">
            <w:pPr>
              <w:rPr>
                <w:b/>
                <w:bCs/>
              </w:rPr>
            </w:pPr>
            <w:r>
              <w:rPr>
                <w:rFonts w:hint="eastAsia"/>
                <w:b/>
                <w:bCs/>
              </w:rPr>
              <w:t>说明</w:t>
            </w:r>
          </w:p>
        </w:tc>
      </w:tr>
      <w:tr w14:paraId="52BC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28E99C11">
            <w:r>
              <w:rPr>
                <w:rFonts w:ascii="新宋体" w:eastAsia="新宋体" w:cs="新宋体"/>
                <w:color w:val="000000"/>
                <w:kern w:val="0"/>
                <w:sz w:val="19"/>
                <w:szCs w:val="19"/>
              </w:rPr>
              <w:t>rate</w:t>
            </w:r>
          </w:p>
        </w:tc>
        <w:tc>
          <w:tcPr>
            <w:tcW w:w="1105" w:type="dxa"/>
            <w:vAlign w:val="center"/>
          </w:tcPr>
          <w:p w14:paraId="49D0C78B">
            <w:r>
              <w:rPr>
                <w:rFonts w:hint="eastAsia"/>
              </w:rPr>
              <w:t>是</w:t>
            </w:r>
          </w:p>
        </w:tc>
        <w:tc>
          <w:tcPr>
            <w:tcW w:w="4755" w:type="dxa"/>
            <w:vAlign w:val="center"/>
          </w:tcPr>
          <w:p w14:paraId="7F3B6BF4">
            <w:r>
              <w:rPr>
                <w:rFonts w:hint="eastAsia"/>
              </w:rPr>
              <w:t>费率</w:t>
            </w:r>
          </w:p>
        </w:tc>
      </w:tr>
      <w:tr w14:paraId="054B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0F9FFFAA">
            <w:r>
              <w:rPr>
                <w:rFonts w:hint="eastAsia"/>
              </w:rPr>
              <w:t>bxamount</w:t>
            </w:r>
          </w:p>
        </w:tc>
        <w:tc>
          <w:tcPr>
            <w:tcW w:w="1105" w:type="dxa"/>
            <w:vAlign w:val="center"/>
          </w:tcPr>
          <w:p w14:paraId="69983868">
            <w:r>
              <w:rPr>
                <w:rFonts w:hint="eastAsia"/>
              </w:rPr>
              <w:t>是</w:t>
            </w:r>
          </w:p>
        </w:tc>
        <w:tc>
          <w:tcPr>
            <w:tcW w:w="4755" w:type="dxa"/>
            <w:vAlign w:val="center"/>
          </w:tcPr>
          <w:p w14:paraId="654330E5">
            <w:r>
              <w:rPr>
                <w:rFonts w:hint="eastAsia"/>
              </w:rPr>
              <w:t>保险金额</w:t>
            </w:r>
          </w:p>
        </w:tc>
      </w:tr>
      <w:tr w14:paraId="0CE5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14:paraId="6F5BEA53">
            <w:r>
              <w:rPr>
                <w:rFonts w:hint="eastAsia"/>
              </w:rPr>
              <w:t>cost</w:t>
            </w:r>
          </w:p>
        </w:tc>
        <w:tc>
          <w:tcPr>
            <w:tcW w:w="1105" w:type="dxa"/>
            <w:vAlign w:val="center"/>
          </w:tcPr>
          <w:p w14:paraId="0E0D6C13">
            <w:r>
              <w:rPr>
                <w:rFonts w:hint="eastAsia"/>
              </w:rPr>
              <w:t>是</w:t>
            </w:r>
          </w:p>
        </w:tc>
        <w:tc>
          <w:tcPr>
            <w:tcW w:w="4755" w:type="dxa"/>
            <w:vAlign w:val="center"/>
          </w:tcPr>
          <w:p w14:paraId="1B085224">
            <w:r>
              <w:rPr>
                <w:rFonts w:hint="eastAsia"/>
              </w:rPr>
              <w:t>保费金额</w:t>
            </w:r>
          </w:p>
        </w:tc>
      </w:tr>
      <w:tr w14:paraId="107E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14:paraId="6050ED8A">
            <w:pPr>
              <w:rPr>
                <w:color w:val="FF0000"/>
              </w:rPr>
            </w:pPr>
            <w:r>
              <w:rPr>
                <w:color w:val="FF0000"/>
              </w:rPr>
              <w:t>InsuranceDuration</w:t>
            </w:r>
          </w:p>
        </w:tc>
        <w:tc>
          <w:tcPr>
            <w:tcW w:w="1105" w:type="dxa"/>
          </w:tcPr>
          <w:p w14:paraId="3C0722D0">
            <w:pPr>
              <w:rPr>
                <w:color w:val="FF0000"/>
                <w:lang w:eastAsia="zh-Hans"/>
              </w:rPr>
            </w:pPr>
            <w:r>
              <w:rPr>
                <w:rFonts w:hint="eastAsia"/>
                <w:color w:val="FF0000"/>
                <w:lang w:eastAsia="zh-Hans"/>
              </w:rPr>
              <w:t>是</w:t>
            </w:r>
          </w:p>
        </w:tc>
        <w:tc>
          <w:tcPr>
            <w:tcW w:w="4755" w:type="dxa"/>
          </w:tcPr>
          <w:p w14:paraId="6CAC1D99">
            <w:pPr>
              <w:widowControl/>
              <w:jc w:val="left"/>
              <w:rPr>
                <w:color w:val="FF0000"/>
                <w:lang w:eastAsia="zh-Hans"/>
              </w:rPr>
            </w:pPr>
            <w:r>
              <w:rPr>
                <w:rFonts w:hint="eastAsia"/>
                <w:color w:val="FF0000"/>
                <w:lang w:eastAsia="zh-Hans"/>
              </w:rPr>
              <w:t>保期</w:t>
            </w:r>
            <w:r>
              <w:rPr>
                <w:color w:val="FF0000"/>
                <w:lang w:eastAsia="zh-Hans"/>
              </w:rPr>
              <w:t>（</w:t>
            </w:r>
            <w:r>
              <w:rPr>
                <w:rFonts w:hint="eastAsia"/>
                <w:color w:val="FF0000"/>
                <w:lang w:eastAsia="zh-Hans"/>
              </w:rPr>
              <w:t>人保以天为单位</w:t>
            </w:r>
            <w:r>
              <w:rPr>
                <w:color w:val="FF0000"/>
                <w:lang w:eastAsia="zh-Hans"/>
              </w:rPr>
              <w:t>；</w:t>
            </w:r>
            <w:r>
              <w:rPr>
                <w:rFonts w:hint="eastAsia"/>
                <w:color w:val="FF0000"/>
              </w:rPr>
              <w:t>国寿财以月为单位</w:t>
            </w:r>
            <w:r>
              <w:rPr>
                <w:color w:val="FF0000"/>
                <w:lang w:eastAsia="zh-Hans"/>
              </w:rPr>
              <w:t>）</w:t>
            </w:r>
          </w:p>
        </w:tc>
      </w:tr>
      <w:tr w14:paraId="136E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645F2A7E">
            <w:r>
              <w:rPr>
                <w:rFonts w:hint="eastAsia"/>
              </w:rPr>
              <w:t>files</w:t>
            </w:r>
          </w:p>
        </w:tc>
        <w:tc>
          <w:tcPr>
            <w:tcW w:w="1105" w:type="dxa"/>
            <w:vAlign w:val="center"/>
          </w:tcPr>
          <w:p w14:paraId="269C9BBA">
            <w:r>
              <w:rPr>
                <w:rFonts w:hint="eastAsia"/>
              </w:rPr>
              <w:t>是</w:t>
            </w:r>
          </w:p>
        </w:tc>
        <w:tc>
          <w:tcPr>
            <w:tcW w:w="4755" w:type="dxa"/>
            <w:vAlign w:val="center"/>
          </w:tcPr>
          <w:p w14:paraId="6698BF6F">
            <w:r>
              <w:t>J</w:t>
            </w:r>
            <w:r>
              <w:rPr>
                <w:rFonts w:hint="eastAsia"/>
              </w:rPr>
              <w:t>son数组</w:t>
            </w:r>
          </w:p>
        </w:tc>
      </w:tr>
    </w:tbl>
    <w:p w14:paraId="4DF8C39F"/>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3025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47F55659">
            <w:r>
              <w:t>F</w:t>
            </w:r>
            <w:r>
              <w:rPr>
                <w:rFonts w:hint="eastAsia"/>
              </w:rPr>
              <w:t>iles内部节点</w:t>
            </w:r>
          </w:p>
        </w:tc>
        <w:tc>
          <w:tcPr>
            <w:tcW w:w="1105" w:type="dxa"/>
            <w:shd w:val="clear" w:color="000000" w:fill="D9D9D9"/>
            <w:vAlign w:val="center"/>
          </w:tcPr>
          <w:p w14:paraId="16547947">
            <w:pPr>
              <w:widowControl/>
              <w:jc w:val="left"/>
              <w:rPr>
                <w:b/>
                <w:bCs/>
              </w:rPr>
            </w:pPr>
            <w:r>
              <w:rPr>
                <w:rFonts w:hint="eastAsia" w:ascii="宋体" w:hAnsi="宋体" w:cs="宋体"/>
                <w:b/>
                <w:bCs/>
                <w:kern w:val="0"/>
                <w:szCs w:val="21"/>
              </w:rPr>
              <w:t>是否必须</w:t>
            </w:r>
          </w:p>
        </w:tc>
        <w:tc>
          <w:tcPr>
            <w:tcW w:w="4755" w:type="dxa"/>
            <w:shd w:val="clear" w:color="000000" w:fill="D9D9D9"/>
            <w:vAlign w:val="center"/>
          </w:tcPr>
          <w:p w14:paraId="07CAEE0A">
            <w:pPr>
              <w:rPr>
                <w:b/>
                <w:bCs/>
              </w:rPr>
            </w:pPr>
            <w:r>
              <w:rPr>
                <w:rFonts w:hint="eastAsia"/>
                <w:b/>
                <w:bCs/>
              </w:rPr>
              <w:t>说明</w:t>
            </w:r>
          </w:p>
        </w:tc>
      </w:tr>
      <w:tr w14:paraId="36A5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694BB4C6">
            <w:r>
              <w:rPr>
                <w:rFonts w:ascii="新宋体" w:eastAsia="新宋体" w:cs="新宋体"/>
                <w:color w:val="000000"/>
                <w:kern w:val="0"/>
                <w:sz w:val="19"/>
                <w:szCs w:val="19"/>
              </w:rPr>
              <w:t>f</w:t>
            </w:r>
            <w:r>
              <w:rPr>
                <w:rFonts w:hint="eastAsia" w:ascii="新宋体" w:eastAsia="新宋体" w:cs="新宋体"/>
                <w:color w:val="000000"/>
                <w:kern w:val="0"/>
                <w:sz w:val="19"/>
                <w:szCs w:val="19"/>
              </w:rPr>
              <w:t>il</w:t>
            </w:r>
            <w:r>
              <w:rPr>
                <w:rFonts w:ascii="新宋体" w:eastAsia="新宋体" w:cs="新宋体"/>
                <w:color w:val="000000"/>
                <w:kern w:val="0"/>
                <w:sz w:val="19"/>
                <w:szCs w:val="19"/>
              </w:rPr>
              <w:t>ename</w:t>
            </w:r>
          </w:p>
        </w:tc>
        <w:tc>
          <w:tcPr>
            <w:tcW w:w="1105" w:type="dxa"/>
            <w:vAlign w:val="center"/>
          </w:tcPr>
          <w:p w14:paraId="47BBC4E6">
            <w:r>
              <w:rPr>
                <w:rFonts w:hint="eastAsia"/>
              </w:rPr>
              <w:t>是</w:t>
            </w:r>
          </w:p>
        </w:tc>
        <w:tc>
          <w:tcPr>
            <w:tcW w:w="4755" w:type="dxa"/>
            <w:vAlign w:val="center"/>
          </w:tcPr>
          <w:p w14:paraId="44790AEF">
            <w:r>
              <w:rPr>
                <w:rFonts w:hint="eastAsia"/>
              </w:rPr>
              <w:t>文件名称</w:t>
            </w:r>
          </w:p>
        </w:tc>
      </w:tr>
      <w:tr w14:paraId="31F1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41A4D08B">
            <w:r>
              <w:t>fileurl</w:t>
            </w:r>
          </w:p>
        </w:tc>
        <w:tc>
          <w:tcPr>
            <w:tcW w:w="1105" w:type="dxa"/>
            <w:vAlign w:val="center"/>
          </w:tcPr>
          <w:p w14:paraId="0F514D31">
            <w:r>
              <w:rPr>
                <w:rFonts w:hint="eastAsia"/>
              </w:rPr>
              <w:t>是</w:t>
            </w:r>
          </w:p>
        </w:tc>
        <w:tc>
          <w:tcPr>
            <w:tcW w:w="4755" w:type="dxa"/>
            <w:vAlign w:val="center"/>
          </w:tcPr>
          <w:p w14:paraId="1A083AC1">
            <w:r>
              <w:rPr>
                <w:rFonts w:hint="eastAsia"/>
              </w:rPr>
              <w:t>文件链接</w:t>
            </w:r>
          </w:p>
        </w:tc>
      </w:tr>
    </w:tbl>
    <w:p w14:paraId="3525F62B"/>
    <w:p w14:paraId="22813B27">
      <w:r>
        <w:rPr>
          <w:rFonts w:hint="eastAsia"/>
        </w:rPr>
        <w:t>返回报文示例：</w:t>
      </w:r>
    </w:p>
    <w:p w14:paraId="63584F08">
      <w:pPr>
        <w:rPr>
          <w:rFonts w:ascii="Courier New" w:hAnsi="Courier New"/>
          <w:color w:val="4A5560"/>
          <w:sz w:val="23"/>
          <w:szCs w:val="23"/>
          <w:shd w:val="clear" w:color="auto" w:fill="FFFFFF"/>
        </w:rPr>
      </w:pPr>
      <w:r>
        <w:rPr>
          <w:rFonts w:ascii="Courier New" w:hAnsi="Courier New"/>
          <w:color w:val="4A5560"/>
          <w:sz w:val="23"/>
          <w:szCs w:val="23"/>
          <w:shd w:val="clear" w:color="auto" w:fill="FFFFFF"/>
        </w:rPr>
        <w:t>{</w:t>
      </w:r>
      <w:r>
        <w:rPr>
          <w:rFonts w:ascii="Courier New" w:hAnsi="Courier New"/>
          <w:color w:val="4A5560"/>
          <w:sz w:val="23"/>
          <w:szCs w:val="23"/>
        </w:rPr>
        <w:br w:type="textWrapping"/>
      </w:r>
      <w:r>
        <w:rPr>
          <w:rFonts w:ascii="Courier New" w:hAnsi="Courier New"/>
          <w:color w:val="4A5560"/>
          <w:sz w:val="23"/>
          <w:szCs w:val="23"/>
          <w:shd w:val="clear" w:color="auto" w:fill="FFFFFF"/>
        </w:rPr>
        <w:t>    </w:t>
      </w:r>
      <w:r>
        <w:rPr>
          <w:rStyle w:val="27"/>
          <w:rFonts w:ascii="Courier New" w:hAnsi="Courier New"/>
          <w:b/>
          <w:bCs/>
          <w:color w:val="92278F"/>
          <w:sz w:val="23"/>
          <w:szCs w:val="23"/>
          <w:shd w:val="clear" w:color="auto" w:fill="FFFFFF"/>
        </w:rPr>
        <w:t>"code"</w:t>
      </w:r>
      <w:r>
        <w:rPr>
          <w:rFonts w:ascii="Courier New" w:hAnsi="Courier New"/>
          <w:color w:val="4A5560"/>
          <w:sz w:val="23"/>
          <w:szCs w:val="23"/>
          <w:shd w:val="clear" w:color="auto" w:fill="FFFFFF"/>
        </w:rPr>
        <w:t>:</w:t>
      </w:r>
      <w:r>
        <w:rPr>
          <w:rStyle w:val="36"/>
          <w:rFonts w:ascii="Courier New" w:hAnsi="Courier New"/>
          <w:b/>
          <w:bCs/>
          <w:color w:val="3AB54A"/>
          <w:sz w:val="23"/>
          <w:szCs w:val="23"/>
          <w:shd w:val="clear" w:color="auto" w:fill="FFFFFF"/>
        </w:rPr>
        <w:t>"1"</w:t>
      </w:r>
      <w:r>
        <w:rPr>
          <w:rFonts w:ascii="Courier New" w:hAnsi="Courier New"/>
          <w:color w:val="4A5560"/>
          <w:sz w:val="23"/>
          <w:szCs w:val="23"/>
          <w:shd w:val="clear" w:color="auto" w:fill="FFFFFF"/>
        </w:rPr>
        <w:t>,</w:t>
      </w:r>
      <w:r>
        <w:rPr>
          <w:rFonts w:ascii="Courier New" w:hAnsi="Courier New"/>
          <w:color w:val="4A5560"/>
          <w:sz w:val="23"/>
          <w:szCs w:val="23"/>
        </w:rPr>
        <w:br w:type="textWrapping"/>
      </w:r>
      <w:r>
        <w:rPr>
          <w:rFonts w:ascii="Courier New" w:hAnsi="Courier New"/>
          <w:color w:val="4A5560"/>
          <w:sz w:val="23"/>
          <w:szCs w:val="23"/>
          <w:shd w:val="clear" w:color="auto" w:fill="FFFFFF"/>
        </w:rPr>
        <w:t>    </w:t>
      </w:r>
      <w:r>
        <w:rPr>
          <w:rStyle w:val="27"/>
          <w:rFonts w:ascii="Courier New" w:hAnsi="Courier New"/>
          <w:b/>
          <w:bCs/>
          <w:color w:val="92278F"/>
          <w:sz w:val="23"/>
          <w:szCs w:val="23"/>
          <w:shd w:val="clear" w:color="auto" w:fill="FFFFFF"/>
        </w:rPr>
        <w:t>"message"</w:t>
      </w:r>
      <w:r>
        <w:rPr>
          <w:rFonts w:ascii="Courier New" w:hAnsi="Courier New"/>
          <w:color w:val="4A5560"/>
          <w:sz w:val="23"/>
          <w:szCs w:val="23"/>
          <w:shd w:val="clear" w:color="auto" w:fill="FFFFFF"/>
        </w:rPr>
        <w:t>:</w:t>
      </w:r>
      <w:r>
        <w:rPr>
          <w:rStyle w:val="36"/>
          <w:rFonts w:ascii="Courier New" w:hAnsi="Courier New"/>
          <w:b/>
          <w:bCs/>
          <w:color w:val="3AB54A"/>
          <w:sz w:val="23"/>
          <w:szCs w:val="23"/>
          <w:shd w:val="clear" w:color="auto" w:fill="FFFFFF"/>
        </w:rPr>
        <w:t>""</w:t>
      </w:r>
      <w:r>
        <w:rPr>
          <w:rFonts w:ascii="Courier New" w:hAnsi="Courier New"/>
          <w:color w:val="4A5560"/>
          <w:sz w:val="23"/>
          <w:szCs w:val="23"/>
          <w:shd w:val="clear" w:color="auto" w:fill="FFFFFF"/>
        </w:rPr>
        <w:t>,</w:t>
      </w:r>
      <w:r>
        <w:rPr>
          <w:rFonts w:ascii="Courier New" w:hAnsi="Courier New"/>
          <w:color w:val="4A5560"/>
          <w:sz w:val="23"/>
          <w:szCs w:val="23"/>
        </w:rPr>
        <w:br w:type="textWrapping"/>
      </w:r>
      <w:r>
        <w:rPr>
          <w:rFonts w:ascii="Courier New" w:hAnsi="Courier New"/>
          <w:color w:val="4A5560"/>
          <w:sz w:val="23"/>
          <w:szCs w:val="23"/>
          <w:shd w:val="clear" w:color="auto" w:fill="FFFFFF"/>
        </w:rPr>
        <w:t>    </w:t>
      </w:r>
      <w:r>
        <w:rPr>
          <w:rStyle w:val="27"/>
          <w:rFonts w:ascii="Courier New" w:hAnsi="Courier New"/>
          <w:b/>
          <w:bCs/>
          <w:color w:val="92278F"/>
          <w:sz w:val="23"/>
          <w:szCs w:val="23"/>
          <w:shd w:val="clear" w:color="auto" w:fill="FFFFFF"/>
        </w:rPr>
        <w:t>"data"</w:t>
      </w:r>
      <w:r>
        <w:rPr>
          <w:rFonts w:ascii="Courier New" w:hAnsi="Courier New"/>
          <w:color w:val="4A5560"/>
          <w:sz w:val="23"/>
          <w:szCs w:val="23"/>
          <w:shd w:val="clear" w:color="auto" w:fill="FFFFFF"/>
        </w:rPr>
        <w:t>:{</w:t>
      </w:r>
      <w:r>
        <w:rPr>
          <w:rFonts w:ascii="Courier New" w:hAnsi="Courier New"/>
          <w:color w:val="4A5560"/>
          <w:sz w:val="23"/>
          <w:szCs w:val="23"/>
          <w:shd w:val="clear" w:color="auto" w:fill="FFFFFF"/>
        </w:rPr>
        <w:br w:type="textWrapping"/>
      </w:r>
      <w:r>
        <w:rPr>
          <w:rFonts w:ascii="Courier New" w:hAnsi="Courier New"/>
          <w:color w:val="4A5560"/>
          <w:sz w:val="23"/>
          <w:szCs w:val="23"/>
          <w:shd w:val="clear" w:color="auto" w:fill="FFFFFF"/>
        </w:rPr>
        <w:t>        </w:t>
      </w:r>
      <w:r>
        <w:rPr>
          <w:rStyle w:val="27"/>
          <w:rFonts w:ascii="Courier New" w:hAnsi="Courier New"/>
          <w:b/>
          <w:bCs/>
          <w:color w:val="92278F"/>
          <w:sz w:val="23"/>
          <w:szCs w:val="23"/>
          <w:shd w:val="clear" w:color="auto" w:fill="FFFFFF"/>
        </w:rPr>
        <w:t>"rate"</w:t>
      </w:r>
      <w:r>
        <w:rPr>
          <w:rFonts w:ascii="Courier New" w:hAnsi="Courier New"/>
          <w:color w:val="4A5560"/>
          <w:sz w:val="23"/>
          <w:szCs w:val="23"/>
          <w:shd w:val="clear" w:color="auto" w:fill="FFFFFF"/>
        </w:rPr>
        <w:t>:</w:t>
      </w:r>
      <w:r>
        <w:rPr>
          <w:rStyle w:val="37"/>
          <w:rFonts w:ascii="Courier New" w:hAnsi="Courier New"/>
          <w:b/>
          <w:bCs/>
          <w:color w:val="25AAE2"/>
          <w:sz w:val="23"/>
          <w:szCs w:val="23"/>
          <w:shd w:val="clear" w:color="auto" w:fill="FFFFFF"/>
        </w:rPr>
        <w:t>0.005</w:t>
      </w:r>
      <w:r>
        <w:rPr>
          <w:rFonts w:ascii="Courier New" w:hAnsi="Courier New"/>
          <w:color w:val="4A5560"/>
          <w:sz w:val="23"/>
          <w:szCs w:val="23"/>
          <w:shd w:val="clear" w:color="auto" w:fill="FFFFFF"/>
        </w:rPr>
        <w:t>,</w:t>
      </w:r>
      <w:r>
        <w:rPr>
          <w:rFonts w:ascii="Courier New" w:hAnsi="Courier New"/>
          <w:color w:val="4A5560"/>
          <w:sz w:val="23"/>
          <w:szCs w:val="23"/>
          <w:shd w:val="clear" w:color="auto" w:fill="FFFFFF"/>
        </w:rPr>
        <w:br w:type="textWrapping"/>
      </w:r>
      <w:r>
        <w:rPr>
          <w:rFonts w:ascii="Courier New" w:hAnsi="Courier New"/>
          <w:color w:val="4A5560"/>
          <w:sz w:val="23"/>
          <w:szCs w:val="23"/>
          <w:shd w:val="clear" w:color="auto" w:fill="FFFFFF"/>
        </w:rPr>
        <w:t>        </w:t>
      </w:r>
      <w:r>
        <w:rPr>
          <w:rStyle w:val="27"/>
          <w:rFonts w:ascii="Courier New" w:hAnsi="Courier New"/>
          <w:b/>
          <w:bCs/>
          <w:color w:val="92278F"/>
          <w:sz w:val="23"/>
          <w:szCs w:val="23"/>
          <w:shd w:val="clear" w:color="auto" w:fill="FFFFFF"/>
        </w:rPr>
        <w:t>"bxamount"</w:t>
      </w:r>
      <w:r>
        <w:rPr>
          <w:rFonts w:ascii="Courier New" w:hAnsi="Courier New"/>
          <w:color w:val="4A5560"/>
          <w:sz w:val="23"/>
          <w:szCs w:val="23"/>
          <w:shd w:val="clear" w:color="auto" w:fill="FFFFFF"/>
        </w:rPr>
        <w:t>:</w:t>
      </w:r>
      <w:r>
        <w:rPr>
          <w:rStyle w:val="37"/>
          <w:rFonts w:ascii="Courier New" w:hAnsi="Courier New"/>
          <w:b/>
          <w:bCs/>
          <w:color w:val="25AAE2"/>
          <w:sz w:val="23"/>
          <w:szCs w:val="23"/>
          <w:shd w:val="clear" w:color="auto" w:fill="FFFFFF"/>
        </w:rPr>
        <w:t>100000</w:t>
      </w:r>
      <w:r>
        <w:rPr>
          <w:rFonts w:ascii="Courier New" w:hAnsi="Courier New"/>
          <w:color w:val="4A5560"/>
          <w:sz w:val="23"/>
          <w:szCs w:val="23"/>
          <w:shd w:val="clear" w:color="auto" w:fill="FFFFFF"/>
        </w:rPr>
        <w:t>,</w:t>
      </w:r>
      <w:r>
        <w:rPr>
          <w:rFonts w:ascii="Courier New" w:hAnsi="Courier New"/>
          <w:color w:val="4A5560"/>
          <w:sz w:val="23"/>
          <w:szCs w:val="23"/>
          <w:shd w:val="clear" w:color="auto" w:fill="FFFFFF"/>
        </w:rPr>
        <w:br w:type="textWrapping"/>
      </w:r>
      <w:r>
        <w:rPr>
          <w:rFonts w:ascii="Courier New" w:hAnsi="Courier New"/>
          <w:color w:val="4A5560"/>
          <w:sz w:val="23"/>
          <w:szCs w:val="23"/>
          <w:shd w:val="clear" w:color="auto" w:fill="FFFFFF"/>
        </w:rPr>
        <w:t>        </w:t>
      </w:r>
      <w:r>
        <w:rPr>
          <w:rStyle w:val="27"/>
          <w:rFonts w:ascii="Courier New" w:hAnsi="Courier New"/>
          <w:b/>
          <w:bCs/>
          <w:color w:val="92278F"/>
          <w:sz w:val="23"/>
          <w:szCs w:val="23"/>
          <w:shd w:val="clear" w:color="auto" w:fill="FFFFFF"/>
        </w:rPr>
        <w:t>"cost"</w:t>
      </w:r>
      <w:r>
        <w:rPr>
          <w:rFonts w:ascii="Courier New" w:hAnsi="Courier New"/>
          <w:color w:val="4A5560"/>
          <w:sz w:val="23"/>
          <w:szCs w:val="23"/>
          <w:shd w:val="clear" w:color="auto" w:fill="FFFFFF"/>
        </w:rPr>
        <w:t>:</w:t>
      </w:r>
      <w:r>
        <w:rPr>
          <w:rStyle w:val="37"/>
          <w:rFonts w:ascii="Courier New" w:hAnsi="Courier New"/>
          <w:b/>
          <w:bCs/>
          <w:color w:val="25AAE2"/>
          <w:sz w:val="23"/>
          <w:szCs w:val="23"/>
          <w:shd w:val="clear" w:color="auto" w:fill="FFFFFF"/>
        </w:rPr>
        <w:t>500</w:t>
      </w:r>
      <w:r>
        <w:rPr>
          <w:rFonts w:ascii="Courier New" w:hAnsi="Courier New"/>
          <w:color w:val="4A5560"/>
          <w:sz w:val="23"/>
          <w:szCs w:val="23"/>
          <w:shd w:val="clear" w:color="auto" w:fill="FFFFFF"/>
        </w:rPr>
        <w:t>,</w:t>
      </w:r>
    </w:p>
    <w:p w14:paraId="6FE07A8D">
      <w:r>
        <w:rPr>
          <w:rFonts w:ascii="Courier New" w:hAnsi="Courier New"/>
          <w:color w:val="4A5560"/>
          <w:sz w:val="23"/>
          <w:szCs w:val="23"/>
          <w:shd w:val="clear" w:color="auto" w:fill="FFFFFF"/>
        </w:rPr>
        <w:t>        </w:t>
      </w:r>
      <w:r>
        <w:rPr>
          <w:rStyle w:val="27"/>
          <w:rFonts w:ascii="Courier New" w:hAnsi="Courier New"/>
          <w:b/>
          <w:bCs/>
          <w:color w:val="92278F"/>
          <w:sz w:val="23"/>
          <w:szCs w:val="23"/>
          <w:shd w:val="clear" w:color="auto" w:fill="FFFFFF"/>
        </w:rPr>
        <w:t>"InsuranceDuration"</w:t>
      </w:r>
      <w:r>
        <w:rPr>
          <w:rFonts w:ascii="Courier New" w:hAnsi="Courier New"/>
          <w:color w:val="4A5560"/>
          <w:sz w:val="23"/>
          <w:szCs w:val="23"/>
          <w:shd w:val="clear" w:color="auto" w:fill="FFFFFF"/>
        </w:rPr>
        <w:t>:</w:t>
      </w:r>
      <w:r>
        <w:rPr>
          <w:rStyle w:val="37"/>
          <w:rFonts w:ascii="Courier New" w:hAnsi="Courier New"/>
          <w:b/>
          <w:bCs/>
          <w:color w:val="25AAE2"/>
          <w:sz w:val="23"/>
          <w:szCs w:val="23"/>
          <w:shd w:val="clear" w:color="auto" w:fill="FFFFFF"/>
        </w:rPr>
        <w:t>180,</w:t>
      </w:r>
      <w:r>
        <w:rPr>
          <w:rFonts w:ascii="Courier New" w:hAnsi="Courier New"/>
          <w:color w:val="4A5560"/>
          <w:sz w:val="23"/>
          <w:szCs w:val="23"/>
          <w:shd w:val="clear" w:color="auto" w:fill="FFFFFF"/>
        </w:rPr>
        <w:br w:type="textWrapping"/>
      </w:r>
      <w:r>
        <w:rPr>
          <w:rFonts w:ascii="Courier New" w:hAnsi="Courier New"/>
          <w:color w:val="4A5560"/>
          <w:sz w:val="23"/>
          <w:szCs w:val="23"/>
          <w:shd w:val="clear" w:color="auto" w:fill="FFFFFF"/>
        </w:rPr>
        <w:t>        </w:t>
      </w:r>
      <w:r>
        <w:rPr>
          <w:rStyle w:val="27"/>
          <w:rFonts w:ascii="Courier New" w:hAnsi="Courier New"/>
          <w:b/>
          <w:bCs/>
          <w:color w:val="92278F"/>
          <w:sz w:val="23"/>
          <w:szCs w:val="23"/>
          <w:shd w:val="clear" w:color="auto" w:fill="FFFFFF"/>
        </w:rPr>
        <w:t>"files"</w:t>
      </w:r>
      <w:r>
        <w:rPr>
          <w:rFonts w:ascii="Courier New" w:hAnsi="Courier New"/>
          <w:color w:val="4A5560"/>
          <w:sz w:val="23"/>
          <w:szCs w:val="23"/>
          <w:shd w:val="clear" w:color="auto" w:fill="FFFFFF"/>
        </w:rPr>
        <w:t>:[</w:t>
      </w:r>
      <w:r>
        <w:rPr>
          <w:rFonts w:ascii="Courier New" w:hAnsi="Courier New"/>
          <w:color w:val="4A5560"/>
          <w:sz w:val="23"/>
          <w:szCs w:val="23"/>
          <w:shd w:val="clear" w:color="auto" w:fill="FFFFFF"/>
        </w:rPr>
        <w:br w:type="textWrapping"/>
      </w:r>
      <w:r>
        <w:rPr>
          <w:rFonts w:ascii="Courier New" w:hAnsi="Courier New"/>
          <w:color w:val="4A5560"/>
          <w:sz w:val="23"/>
          <w:szCs w:val="23"/>
          <w:shd w:val="clear" w:color="auto" w:fill="FFFFFF"/>
        </w:rPr>
        <w:t>            {</w:t>
      </w:r>
      <w:r>
        <w:rPr>
          <w:rFonts w:ascii="Courier New" w:hAnsi="Courier New"/>
          <w:color w:val="4A5560"/>
          <w:sz w:val="23"/>
          <w:szCs w:val="23"/>
          <w:shd w:val="clear" w:color="auto" w:fill="FFFFFF"/>
        </w:rPr>
        <w:br w:type="textWrapping"/>
      </w:r>
      <w:r>
        <w:rPr>
          <w:rFonts w:ascii="Courier New" w:hAnsi="Courier New"/>
          <w:color w:val="4A5560"/>
          <w:sz w:val="23"/>
          <w:szCs w:val="23"/>
          <w:shd w:val="clear" w:color="auto" w:fill="FFFFFF"/>
        </w:rPr>
        <w:t>                </w:t>
      </w:r>
      <w:r>
        <w:rPr>
          <w:rStyle w:val="27"/>
          <w:rFonts w:ascii="Courier New" w:hAnsi="Courier New"/>
          <w:b/>
          <w:bCs/>
          <w:color w:val="92278F"/>
          <w:sz w:val="23"/>
          <w:szCs w:val="23"/>
          <w:shd w:val="clear" w:color="auto" w:fill="FFFFFF"/>
        </w:rPr>
        <w:t>"filename"</w:t>
      </w:r>
      <w:r>
        <w:rPr>
          <w:rFonts w:ascii="Courier New" w:hAnsi="Courier New"/>
          <w:color w:val="4A5560"/>
          <w:sz w:val="23"/>
          <w:szCs w:val="23"/>
          <w:shd w:val="clear" w:color="auto" w:fill="FFFFFF"/>
        </w:rPr>
        <w:t>:</w:t>
      </w:r>
      <w:r>
        <w:rPr>
          <w:rStyle w:val="36"/>
          <w:rFonts w:ascii="Courier New" w:hAnsi="Courier New"/>
          <w:b/>
          <w:bCs/>
          <w:color w:val="3AB54A"/>
          <w:sz w:val="23"/>
          <w:szCs w:val="23"/>
          <w:shd w:val="clear" w:color="auto" w:fill="FFFFFF"/>
        </w:rPr>
        <w:t>"XXXX"</w:t>
      </w:r>
      <w:r>
        <w:rPr>
          <w:rFonts w:ascii="Courier New" w:hAnsi="Courier New"/>
          <w:color w:val="4A5560"/>
          <w:sz w:val="23"/>
          <w:szCs w:val="23"/>
          <w:shd w:val="clear" w:color="auto" w:fill="FFFFFF"/>
        </w:rPr>
        <w:t>,</w:t>
      </w:r>
      <w:r>
        <w:rPr>
          <w:rFonts w:ascii="Courier New" w:hAnsi="Courier New"/>
          <w:color w:val="4A5560"/>
          <w:sz w:val="23"/>
          <w:szCs w:val="23"/>
          <w:shd w:val="clear" w:color="auto" w:fill="FFFFFF"/>
        </w:rPr>
        <w:br w:type="textWrapping"/>
      </w:r>
      <w:r>
        <w:rPr>
          <w:rFonts w:ascii="Courier New" w:hAnsi="Courier New"/>
          <w:color w:val="4A5560"/>
          <w:sz w:val="23"/>
          <w:szCs w:val="23"/>
          <w:shd w:val="clear" w:color="auto" w:fill="FFFFFF"/>
        </w:rPr>
        <w:t>                </w:t>
      </w:r>
      <w:r>
        <w:rPr>
          <w:rStyle w:val="27"/>
          <w:rFonts w:ascii="Courier New" w:hAnsi="Courier New"/>
          <w:b/>
          <w:bCs/>
          <w:color w:val="92278F"/>
          <w:sz w:val="23"/>
          <w:szCs w:val="23"/>
          <w:shd w:val="clear" w:color="auto" w:fill="FFFFFF"/>
        </w:rPr>
        <w:t>"fileurl"</w:t>
      </w:r>
      <w:r>
        <w:rPr>
          <w:rFonts w:ascii="Courier New" w:hAnsi="Courier New"/>
          <w:color w:val="4A5560"/>
          <w:sz w:val="23"/>
          <w:szCs w:val="23"/>
          <w:shd w:val="clear" w:color="auto" w:fill="FFFFFF"/>
        </w:rPr>
        <w:t>:</w:t>
      </w:r>
      <w:r>
        <w:rPr>
          <w:rStyle w:val="36"/>
          <w:rFonts w:ascii="Courier New" w:hAnsi="Courier New"/>
          <w:b/>
          <w:bCs/>
          <w:color w:val="3AB54A"/>
          <w:sz w:val="23"/>
          <w:szCs w:val="23"/>
          <w:shd w:val="clear" w:color="auto" w:fill="FFFFFF"/>
        </w:rPr>
        <w:t>"</w:t>
      </w:r>
      <w:r>
        <w:fldChar w:fldCharType="begin"/>
      </w:r>
      <w:r>
        <w:instrText xml:space="preserve"> HYPERLINK "https://www.123.com/456.pdf" \t "_blank" </w:instrText>
      </w:r>
      <w:r>
        <w:fldChar w:fldCharType="separate"/>
      </w:r>
      <w:r>
        <w:rPr>
          <w:rStyle w:val="21"/>
          <w:rFonts w:ascii="Courier New" w:hAnsi="Courier New"/>
          <w:b/>
          <w:bCs/>
          <w:color w:val="61D2D6"/>
          <w:sz w:val="23"/>
          <w:szCs w:val="23"/>
          <w:shd w:val="clear" w:color="auto" w:fill="FFFFFF"/>
        </w:rPr>
        <w:t>https://www.123.com/456.pdf</w:t>
      </w:r>
      <w:r>
        <w:rPr>
          <w:rStyle w:val="21"/>
          <w:rFonts w:ascii="Courier New" w:hAnsi="Courier New"/>
          <w:b/>
          <w:bCs/>
          <w:color w:val="61D2D6"/>
          <w:sz w:val="23"/>
          <w:szCs w:val="23"/>
          <w:shd w:val="clear" w:color="auto" w:fill="FFFFFF"/>
        </w:rPr>
        <w:fldChar w:fldCharType="end"/>
      </w:r>
      <w:r>
        <w:rPr>
          <w:rStyle w:val="36"/>
          <w:rFonts w:ascii="Courier New" w:hAnsi="Courier New"/>
          <w:b/>
          <w:bCs/>
          <w:color w:val="3AB54A"/>
          <w:sz w:val="23"/>
          <w:szCs w:val="23"/>
          <w:shd w:val="clear" w:color="auto" w:fill="FFFFFF"/>
        </w:rPr>
        <w:t>"</w:t>
      </w:r>
      <w:r>
        <w:rPr>
          <w:rFonts w:ascii="Courier New" w:hAnsi="Courier New"/>
          <w:color w:val="4A5560"/>
          <w:sz w:val="23"/>
          <w:szCs w:val="23"/>
          <w:shd w:val="clear" w:color="auto" w:fill="FFFFFF"/>
        </w:rPr>
        <w:br w:type="textWrapping"/>
      </w:r>
      <w:r>
        <w:rPr>
          <w:rFonts w:ascii="Courier New" w:hAnsi="Courier New"/>
          <w:color w:val="4A5560"/>
          <w:sz w:val="23"/>
          <w:szCs w:val="23"/>
          <w:shd w:val="clear" w:color="auto" w:fill="FFFFFF"/>
        </w:rPr>
        <w:t>            },</w:t>
      </w:r>
      <w:r>
        <w:rPr>
          <w:rFonts w:ascii="Courier New" w:hAnsi="Courier New"/>
          <w:color w:val="4A5560"/>
          <w:sz w:val="23"/>
          <w:szCs w:val="23"/>
          <w:shd w:val="clear" w:color="auto" w:fill="FFFFFF"/>
        </w:rPr>
        <w:br w:type="textWrapping"/>
      </w:r>
      <w:r>
        <w:rPr>
          <w:rFonts w:ascii="Courier New" w:hAnsi="Courier New"/>
          <w:color w:val="4A5560"/>
          <w:sz w:val="23"/>
          <w:szCs w:val="23"/>
          <w:shd w:val="clear" w:color="auto" w:fill="FFFFFF"/>
        </w:rPr>
        <w:t>            {</w:t>
      </w:r>
      <w:r>
        <w:rPr>
          <w:rFonts w:ascii="Courier New" w:hAnsi="Courier New"/>
          <w:color w:val="4A5560"/>
          <w:sz w:val="23"/>
          <w:szCs w:val="23"/>
          <w:shd w:val="clear" w:color="auto" w:fill="FFFFFF"/>
        </w:rPr>
        <w:br w:type="textWrapping"/>
      </w:r>
      <w:r>
        <w:rPr>
          <w:rFonts w:ascii="Courier New" w:hAnsi="Courier New"/>
          <w:color w:val="4A5560"/>
          <w:sz w:val="23"/>
          <w:szCs w:val="23"/>
          <w:shd w:val="clear" w:color="auto" w:fill="FFFFFF"/>
        </w:rPr>
        <w:t>                </w:t>
      </w:r>
      <w:r>
        <w:rPr>
          <w:rStyle w:val="27"/>
          <w:rFonts w:ascii="Courier New" w:hAnsi="Courier New"/>
          <w:b/>
          <w:bCs/>
          <w:color w:val="92278F"/>
          <w:sz w:val="23"/>
          <w:szCs w:val="23"/>
          <w:shd w:val="clear" w:color="auto" w:fill="FFFFFF"/>
        </w:rPr>
        <w:t>"filename"</w:t>
      </w:r>
      <w:r>
        <w:rPr>
          <w:rFonts w:ascii="Courier New" w:hAnsi="Courier New"/>
          <w:color w:val="4A5560"/>
          <w:sz w:val="23"/>
          <w:szCs w:val="23"/>
          <w:shd w:val="clear" w:color="auto" w:fill="FFFFFF"/>
        </w:rPr>
        <w:t>:</w:t>
      </w:r>
      <w:r>
        <w:rPr>
          <w:rStyle w:val="36"/>
          <w:rFonts w:ascii="Courier New" w:hAnsi="Courier New"/>
          <w:b/>
          <w:bCs/>
          <w:color w:val="3AB54A"/>
          <w:sz w:val="23"/>
          <w:szCs w:val="23"/>
          <w:shd w:val="clear" w:color="auto" w:fill="FFFFFF"/>
        </w:rPr>
        <w:t>"XXXX"</w:t>
      </w:r>
      <w:r>
        <w:rPr>
          <w:rFonts w:ascii="Courier New" w:hAnsi="Courier New"/>
          <w:color w:val="4A5560"/>
          <w:sz w:val="23"/>
          <w:szCs w:val="23"/>
          <w:shd w:val="clear" w:color="auto" w:fill="FFFFFF"/>
        </w:rPr>
        <w:t>,</w:t>
      </w:r>
      <w:r>
        <w:rPr>
          <w:rFonts w:ascii="Courier New" w:hAnsi="Courier New"/>
          <w:color w:val="4A5560"/>
          <w:sz w:val="23"/>
          <w:szCs w:val="23"/>
          <w:shd w:val="clear" w:color="auto" w:fill="FFFFFF"/>
        </w:rPr>
        <w:br w:type="textWrapping"/>
      </w:r>
      <w:r>
        <w:rPr>
          <w:rFonts w:ascii="Courier New" w:hAnsi="Courier New"/>
          <w:color w:val="4A5560"/>
          <w:sz w:val="23"/>
          <w:szCs w:val="23"/>
          <w:shd w:val="clear" w:color="auto" w:fill="FFFFFF"/>
        </w:rPr>
        <w:t>                </w:t>
      </w:r>
      <w:r>
        <w:rPr>
          <w:rStyle w:val="27"/>
          <w:rFonts w:ascii="Courier New" w:hAnsi="Courier New"/>
          <w:b/>
          <w:bCs/>
          <w:color w:val="92278F"/>
          <w:sz w:val="23"/>
          <w:szCs w:val="23"/>
          <w:shd w:val="clear" w:color="auto" w:fill="FFFFFF"/>
        </w:rPr>
        <w:t>"fileurl"</w:t>
      </w:r>
      <w:r>
        <w:rPr>
          <w:rFonts w:ascii="Courier New" w:hAnsi="Courier New"/>
          <w:color w:val="4A5560"/>
          <w:sz w:val="23"/>
          <w:szCs w:val="23"/>
          <w:shd w:val="clear" w:color="auto" w:fill="FFFFFF"/>
        </w:rPr>
        <w:t>:</w:t>
      </w:r>
      <w:r>
        <w:rPr>
          <w:rStyle w:val="36"/>
          <w:rFonts w:ascii="Courier New" w:hAnsi="Courier New"/>
          <w:b/>
          <w:bCs/>
          <w:color w:val="3AB54A"/>
          <w:sz w:val="23"/>
          <w:szCs w:val="23"/>
          <w:shd w:val="clear" w:color="auto" w:fill="FFFFFF"/>
        </w:rPr>
        <w:t>"</w:t>
      </w:r>
      <w:r>
        <w:fldChar w:fldCharType="begin"/>
      </w:r>
      <w:r>
        <w:instrText xml:space="preserve"> HYPERLINK "https://www.123.com/456.pdf" \t "_blank" </w:instrText>
      </w:r>
      <w:r>
        <w:fldChar w:fldCharType="separate"/>
      </w:r>
      <w:r>
        <w:rPr>
          <w:rStyle w:val="21"/>
          <w:rFonts w:ascii="Courier New" w:hAnsi="Courier New"/>
          <w:b/>
          <w:bCs/>
          <w:color w:val="61D2D6"/>
          <w:sz w:val="23"/>
          <w:szCs w:val="23"/>
          <w:shd w:val="clear" w:color="auto" w:fill="FFFFFF"/>
        </w:rPr>
        <w:t>https://www.123.com/456.pdf</w:t>
      </w:r>
      <w:r>
        <w:rPr>
          <w:rStyle w:val="21"/>
          <w:rFonts w:ascii="Courier New" w:hAnsi="Courier New"/>
          <w:b/>
          <w:bCs/>
          <w:color w:val="61D2D6"/>
          <w:sz w:val="23"/>
          <w:szCs w:val="23"/>
          <w:shd w:val="clear" w:color="auto" w:fill="FFFFFF"/>
        </w:rPr>
        <w:fldChar w:fldCharType="end"/>
      </w:r>
      <w:r>
        <w:rPr>
          <w:rStyle w:val="36"/>
          <w:rFonts w:ascii="Courier New" w:hAnsi="Courier New"/>
          <w:b/>
          <w:bCs/>
          <w:color w:val="3AB54A"/>
          <w:sz w:val="23"/>
          <w:szCs w:val="23"/>
          <w:shd w:val="clear" w:color="auto" w:fill="FFFFFF"/>
        </w:rPr>
        <w:t>"</w:t>
      </w:r>
      <w:r>
        <w:rPr>
          <w:rFonts w:ascii="Courier New" w:hAnsi="Courier New"/>
          <w:color w:val="4A5560"/>
          <w:sz w:val="23"/>
          <w:szCs w:val="23"/>
          <w:shd w:val="clear" w:color="auto" w:fill="FFFFFF"/>
        </w:rPr>
        <w:br w:type="textWrapping"/>
      </w:r>
      <w:r>
        <w:rPr>
          <w:rFonts w:ascii="Courier New" w:hAnsi="Courier New"/>
          <w:color w:val="4A5560"/>
          <w:sz w:val="23"/>
          <w:szCs w:val="23"/>
          <w:shd w:val="clear" w:color="auto" w:fill="FFFFFF"/>
        </w:rPr>
        <w:t>            }</w:t>
      </w:r>
      <w:r>
        <w:rPr>
          <w:rFonts w:ascii="Courier New" w:hAnsi="Courier New"/>
          <w:color w:val="4A5560"/>
          <w:sz w:val="23"/>
          <w:szCs w:val="23"/>
          <w:shd w:val="clear" w:color="auto" w:fill="FFFFFF"/>
        </w:rPr>
        <w:br w:type="textWrapping"/>
      </w:r>
      <w:r>
        <w:rPr>
          <w:rFonts w:ascii="Courier New" w:hAnsi="Courier New"/>
          <w:color w:val="4A5560"/>
          <w:sz w:val="23"/>
          <w:szCs w:val="23"/>
          <w:shd w:val="clear" w:color="auto" w:fill="FFFFFF"/>
        </w:rPr>
        <w:t>        ]</w:t>
      </w:r>
      <w:r>
        <w:rPr>
          <w:rFonts w:ascii="Courier New" w:hAnsi="Courier New"/>
          <w:color w:val="4A5560"/>
          <w:sz w:val="23"/>
          <w:szCs w:val="23"/>
          <w:shd w:val="clear" w:color="auto" w:fill="FFFFFF"/>
        </w:rPr>
        <w:br w:type="textWrapping"/>
      </w:r>
      <w:r>
        <w:rPr>
          <w:rFonts w:ascii="Courier New" w:hAnsi="Courier New"/>
          <w:color w:val="4A5560"/>
          <w:sz w:val="23"/>
          <w:szCs w:val="23"/>
          <w:shd w:val="clear" w:color="auto" w:fill="FFFFFF"/>
        </w:rPr>
        <w:t>    }</w:t>
      </w:r>
      <w:r>
        <w:rPr>
          <w:rFonts w:ascii="Courier New" w:hAnsi="Courier New"/>
          <w:color w:val="4A5560"/>
          <w:sz w:val="23"/>
          <w:szCs w:val="23"/>
        </w:rPr>
        <w:br w:type="textWrapping"/>
      </w:r>
      <w:r>
        <w:rPr>
          <w:rFonts w:ascii="Courier New" w:hAnsi="Courier New"/>
          <w:color w:val="4A5560"/>
          <w:sz w:val="23"/>
          <w:szCs w:val="23"/>
          <w:shd w:val="clear" w:color="auto" w:fill="FFFFFF"/>
        </w:rPr>
        <w:t>}</w:t>
      </w:r>
    </w:p>
    <w:p w14:paraId="0644FC03">
      <w:pPr>
        <w:pStyle w:val="3"/>
        <w:tabs>
          <w:tab w:val="clear" w:pos="-51"/>
        </w:tabs>
      </w:pPr>
      <w:r>
        <w:rPr>
          <w:rFonts w:hint="eastAsia"/>
        </w:rPr>
        <w:t>退保通知接口（开标前，可选）</w:t>
      </w:r>
    </w:p>
    <w:p w14:paraId="7F630626">
      <w:pPr>
        <w:pStyle w:val="4"/>
        <w:rPr>
          <w:rFonts w:eastAsiaTheme="minorEastAsia"/>
        </w:rPr>
      </w:pPr>
      <w:r>
        <w:rPr>
          <w:rFonts w:hint="eastAsia" w:eastAsiaTheme="minorEastAsia"/>
        </w:rPr>
        <w:t>接口名称quitnotice</w:t>
      </w:r>
    </w:p>
    <w:p w14:paraId="31903924">
      <w:pPr>
        <w:pStyle w:val="4"/>
        <w:rPr>
          <w:rFonts w:eastAsiaTheme="minorEastAsia"/>
        </w:rPr>
      </w:pPr>
      <w:r>
        <w:rPr>
          <w:rFonts w:hint="eastAsia"/>
        </w:rPr>
        <w:t>功能描述</w:t>
      </w:r>
    </w:p>
    <w:p w14:paraId="7303F653">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金融机构作为服务方，金融服务支撑平台作为请求方。</w:t>
      </w:r>
    </w:p>
    <w:p w14:paraId="58721488">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由投标人发起，金融服务支撑平台向金融机构主动推送退保相关信息，如果金融平台不支持该功能，需要在金融机构平台主动提醒投标人。</w:t>
      </w:r>
    </w:p>
    <w:p w14:paraId="6772B0EF">
      <w:pPr>
        <w:jc w:val="left"/>
        <w:rPr>
          <w:color w:val="FF0000"/>
        </w:rPr>
      </w:pPr>
      <w:r>
        <w:rPr>
          <w:rFonts w:hint="eastAsia"/>
          <w:color w:val="FF0000"/>
        </w:rPr>
        <w:t>该接口，目前在新点段和云端保端均有。</w:t>
      </w:r>
    </w:p>
    <w:p w14:paraId="55A23D3D">
      <w:pPr>
        <w:jc w:val="left"/>
        <w:rPr>
          <w:color w:val="FF0000"/>
        </w:rPr>
      </w:pPr>
      <w:r>
        <w:rPr>
          <w:rFonts w:hint="eastAsia"/>
          <w:color w:val="FF0000"/>
        </w:rPr>
        <w:t>若用户在新点端发起退保申请，则通过此接口，通知云端保，云端保处理完毕后，也是通过本接口通知新点，退保处理完毕。</w:t>
      </w:r>
    </w:p>
    <w:p w14:paraId="44E7CDDF">
      <w:pPr>
        <w:jc w:val="left"/>
      </w:pPr>
      <w:r>
        <w:rPr>
          <w:rFonts w:hint="eastAsia"/>
          <w:color w:val="FF0000"/>
        </w:rPr>
        <w:t>若用户在云端保端发起退保申请，云端保在处理完毕后，通过此接口通知新点退保成功。</w:t>
      </w:r>
      <w:r>
        <w:rPr>
          <w:rFonts w:hint="eastAsia"/>
        </w:rPr>
        <w:tab/>
      </w:r>
    </w:p>
    <w:p w14:paraId="465E24B1">
      <w:pPr>
        <w:jc w:val="left"/>
        <w:rPr>
          <w:color w:val="FF0000"/>
          <w:lang w:eastAsia="zh-Hans"/>
        </w:rPr>
      </w:pPr>
      <w:r>
        <w:rPr>
          <w:rFonts w:hint="eastAsia"/>
        </w:rPr>
        <w:t>目前新点本接口接收到云端保的通知，全部是退保完成的状态，现根据退保2</w:t>
      </w:r>
      <w:r>
        <w:t>.0</w:t>
      </w:r>
      <w:r>
        <w:rPr>
          <w:rFonts w:hint="eastAsia"/>
        </w:rPr>
        <w:t>的最新需求，本接口云端保推送新点的时候，增加一个新的字段，默认为退保完成，</w:t>
      </w:r>
      <w:r>
        <w:rPr>
          <w:rFonts w:hint="eastAsia"/>
          <w:color w:val="FF0000"/>
        </w:rPr>
        <w:t>再增加退保</w:t>
      </w:r>
      <w:r>
        <w:rPr>
          <w:rFonts w:hint="eastAsia"/>
          <w:color w:val="FF0000"/>
          <w:lang w:eastAsia="zh-Hans"/>
        </w:rPr>
        <w:t>时间校验状态。</w:t>
      </w:r>
    </w:p>
    <w:p w14:paraId="584A8115">
      <w:pPr>
        <w:jc w:val="left"/>
        <w:rPr>
          <w:color w:val="FF0000"/>
          <w:lang w:eastAsia="zh-Hans"/>
        </w:rPr>
      </w:pPr>
      <w:r>
        <w:rPr>
          <w:rFonts w:hint="eastAsia"/>
          <w:color w:val="FF0000"/>
          <w:lang w:eastAsia="zh-Hans"/>
        </w:rPr>
        <w:t>当云端保请求时，state</w:t>
      </w:r>
      <w:r>
        <w:rPr>
          <w:color w:val="FF0000"/>
          <w:lang w:eastAsia="zh-Hans"/>
        </w:rPr>
        <w:t>=1</w:t>
      </w:r>
      <w:r>
        <w:rPr>
          <w:rFonts w:hint="eastAsia"/>
          <w:color w:val="FF0000"/>
          <w:lang w:eastAsia="zh-Hans"/>
        </w:rPr>
        <w:t>时，为请求退保时间校验</w:t>
      </w:r>
    </w:p>
    <w:p w14:paraId="35962066">
      <w:pPr>
        <w:jc w:val="left"/>
        <w:rPr>
          <w:color w:val="FF0000"/>
          <w:lang w:eastAsia="zh-Hans"/>
        </w:rPr>
      </w:pPr>
      <w:r>
        <w:rPr>
          <w:rFonts w:hint="eastAsia"/>
          <w:color w:val="FF0000"/>
          <w:lang w:eastAsia="zh-Hans"/>
        </w:rPr>
        <w:t>新点校验完成后，返回code值给云端吧，code</w:t>
      </w:r>
      <w:r>
        <w:rPr>
          <w:color w:val="FF0000"/>
          <w:lang w:eastAsia="zh-Hans"/>
        </w:rPr>
        <w:t>=0</w:t>
      </w:r>
      <w:r>
        <w:rPr>
          <w:rFonts w:hint="eastAsia"/>
          <w:color w:val="FF0000"/>
          <w:lang w:eastAsia="zh-Hans"/>
        </w:rPr>
        <w:t>为校验失败，code</w:t>
      </w:r>
      <w:r>
        <w:rPr>
          <w:color w:val="FF0000"/>
          <w:lang w:eastAsia="zh-Hans"/>
        </w:rPr>
        <w:t>=1</w:t>
      </w:r>
      <w:r>
        <w:rPr>
          <w:rFonts w:hint="eastAsia"/>
          <w:color w:val="FF0000"/>
          <w:lang w:eastAsia="zh-Hans"/>
        </w:rPr>
        <w:t>为校验通过</w:t>
      </w:r>
    </w:p>
    <w:p w14:paraId="66DEDD2D">
      <w:pPr>
        <w:jc w:val="left"/>
        <w:rPr>
          <w:color w:val="FF0000"/>
          <w:lang w:eastAsia="zh-Hans"/>
        </w:rPr>
      </w:pPr>
      <w:r>
        <w:rPr>
          <w:rFonts w:hint="eastAsia"/>
          <w:color w:val="FF0000"/>
          <w:lang w:eastAsia="zh-Hans"/>
        </w:rPr>
        <w:t>云端保接收code</w:t>
      </w:r>
      <w:r>
        <w:rPr>
          <w:color w:val="FF0000"/>
          <w:lang w:eastAsia="zh-Hans"/>
        </w:rPr>
        <w:t>=1</w:t>
      </w:r>
      <w:r>
        <w:rPr>
          <w:rFonts w:hint="eastAsia"/>
          <w:color w:val="FF0000"/>
          <w:lang w:eastAsia="zh-Hans"/>
        </w:rPr>
        <w:t>变更退保状态为成功，并重新调用此接口推送退保成功状态state</w:t>
      </w:r>
      <w:r>
        <w:rPr>
          <w:color w:val="FF0000"/>
          <w:lang w:eastAsia="zh-Hans"/>
        </w:rPr>
        <w:t>=0</w:t>
      </w:r>
    </w:p>
    <w:p w14:paraId="03AA9BA5">
      <w:pPr>
        <w:pStyle w:val="4"/>
      </w:pPr>
      <w:r>
        <w:rPr>
          <w:rFonts w:hint="eastAsia"/>
        </w:rPr>
        <w:t>接口参数描述</w:t>
      </w:r>
    </w:p>
    <w:p w14:paraId="07DBC328">
      <w:r>
        <w:rPr>
          <w:rFonts w:hint="eastAsia"/>
        </w:rPr>
        <w:t>请求参数</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1"/>
        <w:gridCol w:w="4759"/>
      </w:tblGrid>
      <w:tr w14:paraId="3D0D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36EFD1F3">
            <w:r>
              <w:rPr>
                <w:rFonts w:hint="eastAsia" w:ascii="宋体" w:hAnsi="宋体" w:cs="宋体"/>
                <w:b/>
                <w:bCs/>
                <w:kern w:val="0"/>
                <w:szCs w:val="21"/>
              </w:rPr>
              <w:t>名称</w:t>
            </w:r>
          </w:p>
        </w:tc>
        <w:tc>
          <w:tcPr>
            <w:tcW w:w="1101" w:type="dxa"/>
            <w:shd w:val="clear" w:color="000000" w:fill="D9D9D9"/>
            <w:vAlign w:val="center"/>
          </w:tcPr>
          <w:p w14:paraId="679165A6">
            <w:pPr>
              <w:widowControl/>
              <w:jc w:val="left"/>
              <w:rPr>
                <w:b/>
                <w:bCs/>
              </w:rPr>
            </w:pPr>
            <w:r>
              <w:rPr>
                <w:rFonts w:hint="eastAsia" w:ascii="宋体" w:hAnsi="宋体" w:cs="宋体"/>
                <w:b/>
                <w:bCs/>
                <w:kern w:val="0"/>
                <w:szCs w:val="21"/>
              </w:rPr>
              <w:t>是否必须</w:t>
            </w:r>
          </w:p>
        </w:tc>
        <w:tc>
          <w:tcPr>
            <w:tcW w:w="4759" w:type="dxa"/>
            <w:shd w:val="clear" w:color="000000" w:fill="D9D9D9"/>
            <w:vAlign w:val="center"/>
          </w:tcPr>
          <w:p w14:paraId="4B0D703A">
            <w:pPr>
              <w:rPr>
                <w:b/>
                <w:bCs/>
              </w:rPr>
            </w:pPr>
            <w:r>
              <w:rPr>
                <w:rFonts w:hint="eastAsia"/>
                <w:b/>
                <w:bCs/>
              </w:rPr>
              <w:t>说明</w:t>
            </w:r>
          </w:p>
        </w:tc>
      </w:tr>
      <w:tr w14:paraId="61EB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54ECFF48">
            <w:r>
              <w:rPr>
                <w:rFonts w:hint="eastAsia"/>
              </w:rPr>
              <w:t>appkey</w:t>
            </w:r>
          </w:p>
        </w:tc>
        <w:tc>
          <w:tcPr>
            <w:tcW w:w="1101" w:type="dxa"/>
            <w:vAlign w:val="center"/>
          </w:tcPr>
          <w:p w14:paraId="392314D2">
            <w:r>
              <w:rPr>
                <w:rFonts w:hint="eastAsia"/>
              </w:rPr>
              <w:t>是</w:t>
            </w:r>
          </w:p>
        </w:tc>
        <w:tc>
          <w:tcPr>
            <w:tcW w:w="4759" w:type="dxa"/>
            <w:vAlign w:val="center"/>
          </w:tcPr>
          <w:p w14:paraId="579C4875"/>
        </w:tc>
      </w:tr>
      <w:tr w14:paraId="0306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shd w:val="clear" w:color="000000" w:fill="auto"/>
            <w:vAlign w:val="center"/>
          </w:tcPr>
          <w:p w14:paraId="2B345987">
            <w:pPr>
              <w:jc w:val="left"/>
            </w:pPr>
            <w:r>
              <w:rPr>
                <w:rFonts w:hint="eastAsia"/>
              </w:rPr>
              <w:t>timestamp</w:t>
            </w:r>
          </w:p>
        </w:tc>
        <w:tc>
          <w:tcPr>
            <w:tcW w:w="1101" w:type="dxa"/>
            <w:shd w:val="clear" w:color="000000" w:fill="auto"/>
            <w:vAlign w:val="center"/>
          </w:tcPr>
          <w:p w14:paraId="6C28A4C2">
            <w:pPr>
              <w:jc w:val="left"/>
            </w:pPr>
            <w:r>
              <w:rPr>
                <w:rFonts w:hint="eastAsia"/>
              </w:rPr>
              <w:t>是</w:t>
            </w:r>
          </w:p>
        </w:tc>
        <w:tc>
          <w:tcPr>
            <w:tcW w:w="4759" w:type="dxa"/>
            <w:shd w:val="clear" w:color="000000" w:fill="auto"/>
            <w:vAlign w:val="center"/>
          </w:tcPr>
          <w:p w14:paraId="3841769C">
            <w:pPr>
              <w:jc w:val="left"/>
            </w:pPr>
            <w:r>
              <w:rPr>
                <w:rFonts w:hint="eastAsia"/>
              </w:rPr>
              <w:t>请求时间，</w:t>
            </w:r>
            <w:r>
              <w:rPr>
                <w:rFonts w:hint="eastAsia" w:ascii="Calibri" w:hAnsi="Calibri"/>
              </w:rPr>
              <w:t xml:space="preserve">格式:yyyy-MM-dd </w:t>
            </w:r>
            <w:r>
              <w:rPr>
                <w:rFonts w:ascii="Calibri" w:hAnsi="Calibri"/>
              </w:rPr>
              <w:t>HH:mm:ss</w:t>
            </w:r>
          </w:p>
        </w:tc>
      </w:tr>
      <w:tr w14:paraId="77F2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7B1B74A3">
            <w:r>
              <w:rPr>
                <w:rFonts w:hint="eastAsia"/>
              </w:rPr>
              <w:t>applyno</w:t>
            </w:r>
          </w:p>
        </w:tc>
        <w:tc>
          <w:tcPr>
            <w:tcW w:w="1101" w:type="dxa"/>
            <w:vAlign w:val="center"/>
          </w:tcPr>
          <w:p w14:paraId="02F1F0B7">
            <w:r>
              <w:rPr>
                <w:rFonts w:hint="eastAsia"/>
              </w:rPr>
              <w:t>是</w:t>
            </w:r>
          </w:p>
        </w:tc>
        <w:tc>
          <w:tcPr>
            <w:tcW w:w="4759" w:type="dxa"/>
            <w:vAlign w:val="center"/>
          </w:tcPr>
          <w:p w14:paraId="773C62BA">
            <w:r>
              <w:rPr>
                <w:rFonts w:hint="eastAsia"/>
              </w:rPr>
              <w:t>业务流水号</w:t>
            </w:r>
          </w:p>
        </w:tc>
      </w:tr>
      <w:tr w14:paraId="27E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44EB4852">
            <w:r>
              <w:rPr>
                <w:rFonts w:hint="eastAsia"/>
              </w:rPr>
              <w:t>baohanno</w:t>
            </w:r>
          </w:p>
        </w:tc>
        <w:tc>
          <w:tcPr>
            <w:tcW w:w="1101" w:type="dxa"/>
          </w:tcPr>
          <w:p w14:paraId="3515D391">
            <w:pPr>
              <w:rPr>
                <w:rFonts w:ascii="宋体" w:hAnsi="宋体" w:cs="宋体"/>
                <w:kern w:val="0"/>
                <w:sz w:val="20"/>
                <w:szCs w:val="20"/>
              </w:rPr>
            </w:pPr>
            <w:r>
              <w:rPr>
                <w:rFonts w:hint="eastAsia"/>
              </w:rPr>
              <w:t>是</w:t>
            </w:r>
          </w:p>
        </w:tc>
        <w:tc>
          <w:tcPr>
            <w:tcW w:w="4759" w:type="dxa"/>
            <w:vAlign w:val="center"/>
          </w:tcPr>
          <w:p w14:paraId="3494FF2B">
            <w:r>
              <w:rPr>
                <w:rFonts w:hint="eastAsia"/>
              </w:rPr>
              <w:t>保函编号</w:t>
            </w:r>
          </w:p>
        </w:tc>
      </w:tr>
      <w:tr w14:paraId="7376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7299D4D7">
            <w:r>
              <w:rPr>
                <w:rFonts w:hint="eastAsia"/>
              </w:rPr>
              <w:t>sign</w:t>
            </w:r>
          </w:p>
        </w:tc>
        <w:tc>
          <w:tcPr>
            <w:tcW w:w="1101" w:type="dxa"/>
          </w:tcPr>
          <w:p w14:paraId="4F69699D">
            <w:pPr>
              <w:rPr>
                <w:rFonts w:ascii="宋体" w:hAnsi="宋体" w:cs="宋体"/>
                <w:kern w:val="0"/>
                <w:sz w:val="20"/>
                <w:szCs w:val="20"/>
              </w:rPr>
            </w:pPr>
            <w:r>
              <w:rPr>
                <w:rFonts w:hint="eastAsia"/>
              </w:rPr>
              <w:t>是</w:t>
            </w:r>
          </w:p>
        </w:tc>
        <w:tc>
          <w:tcPr>
            <w:tcW w:w="4759" w:type="dxa"/>
            <w:vAlign w:val="center"/>
          </w:tcPr>
          <w:p w14:paraId="1C0287E8">
            <w:r>
              <w:rPr>
                <w:rFonts w:hint="eastAsia"/>
              </w:rPr>
              <w:t>报文签名</w:t>
            </w:r>
          </w:p>
        </w:tc>
      </w:tr>
      <w:tr w14:paraId="28E1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4ED04760">
            <w:pPr>
              <w:rPr>
                <w:color w:val="FF0000"/>
              </w:rPr>
            </w:pPr>
            <w:r>
              <w:rPr>
                <w:rFonts w:hint="eastAsia"/>
                <w:color w:val="FF0000"/>
              </w:rPr>
              <w:t>state</w:t>
            </w:r>
          </w:p>
        </w:tc>
        <w:tc>
          <w:tcPr>
            <w:tcW w:w="1101" w:type="dxa"/>
          </w:tcPr>
          <w:p w14:paraId="13D378D1">
            <w:pPr>
              <w:rPr>
                <w:color w:val="FF0000"/>
              </w:rPr>
            </w:pPr>
            <w:r>
              <w:rPr>
                <w:rFonts w:hint="eastAsia"/>
                <w:color w:val="FF0000"/>
              </w:rPr>
              <w:t>是</w:t>
            </w:r>
          </w:p>
        </w:tc>
        <w:tc>
          <w:tcPr>
            <w:tcW w:w="4759" w:type="dxa"/>
            <w:vAlign w:val="center"/>
          </w:tcPr>
          <w:p w14:paraId="7406189E">
            <w:pPr>
              <w:rPr>
                <w:color w:val="FF0000"/>
              </w:rPr>
            </w:pPr>
            <w:r>
              <w:rPr>
                <w:color w:val="FF0000"/>
              </w:rPr>
              <w:t>0</w:t>
            </w:r>
            <w:r>
              <w:rPr>
                <w:rFonts w:hint="eastAsia"/>
                <w:color w:val="FF0000"/>
              </w:rPr>
              <w:t>：退保成功</w:t>
            </w:r>
            <w:r>
              <w:rPr>
                <w:color w:val="FF0000"/>
              </w:rPr>
              <w:t xml:space="preserve"> </w:t>
            </w:r>
            <w:r>
              <w:rPr>
                <w:rFonts w:hint="eastAsia"/>
                <w:color w:val="FF0000"/>
                <w:lang w:eastAsia="zh-Hans"/>
              </w:rPr>
              <w:t>默认值</w:t>
            </w:r>
          </w:p>
          <w:p w14:paraId="09155935">
            <w:pPr>
              <w:rPr>
                <w:color w:val="FF0000"/>
                <w:lang w:eastAsia="zh-Hans"/>
              </w:rPr>
            </w:pPr>
            <w:r>
              <w:rPr>
                <w:rFonts w:hint="eastAsia"/>
                <w:color w:val="FF0000"/>
              </w:rPr>
              <w:t>1：退保</w:t>
            </w:r>
            <w:r>
              <w:rPr>
                <w:rFonts w:hint="eastAsia"/>
                <w:color w:val="FF0000"/>
                <w:lang w:eastAsia="zh-Hans"/>
              </w:rPr>
              <w:t>时间校验</w:t>
            </w:r>
          </w:p>
          <w:p w14:paraId="4D983F85">
            <w:pPr>
              <w:rPr>
                <w:color w:val="FF0000"/>
                <w:lang w:eastAsia="zh-Hans"/>
              </w:rPr>
            </w:pPr>
            <w:r>
              <w:rPr>
                <w:color w:val="FF0000"/>
                <w:lang w:eastAsia="zh-Hans"/>
              </w:rPr>
              <w:t>2</w:t>
            </w:r>
            <w:r>
              <w:rPr>
                <w:rFonts w:hint="eastAsia"/>
                <w:color w:val="FF0000"/>
              </w:rPr>
              <w:t>：</w:t>
            </w:r>
            <w:r>
              <w:rPr>
                <w:rFonts w:hint="eastAsia"/>
                <w:color w:val="FF0000"/>
                <w:lang w:eastAsia="zh-Hans"/>
              </w:rPr>
              <w:t>退保驳回</w:t>
            </w:r>
          </w:p>
          <w:p w14:paraId="3C2B1F0E">
            <w:pPr>
              <w:rPr>
                <w:color w:val="000000" w:themeColor="text1"/>
                <w14:textFill>
                  <w14:solidFill>
                    <w14:schemeClr w14:val="tx1"/>
                  </w14:solidFill>
                </w14:textFill>
              </w:rPr>
            </w:pPr>
            <w:r>
              <w:rPr>
                <w:rFonts w:hint="eastAsia"/>
                <w:color w:val="000000" w:themeColor="text1"/>
                <w14:textFill>
                  <w14:solidFill>
                    <w14:schemeClr w14:val="tx1"/>
                  </w14:solidFill>
                </w14:textFill>
              </w:rPr>
              <w:t>该字段为云端保调用新点接口退保通知时使用</w:t>
            </w:r>
          </w:p>
          <w:p w14:paraId="2213C598">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调用场景</w:t>
            </w:r>
            <w:r>
              <w:rPr>
                <w:color w:val="000000" w:themeColor="text1"/>
                <w:lang w:eastAsia="zh-Hans"/>
                <w14:textFill>
                  <w14:solidFill>
                    <w14:schemeClr w14:val="tx1"/>
                  </w14:solidFill>
                </w14:textFill>
              </w:rPr>
              <w:t>：</w:t>
            </w:r>
          </w:p>
          <w:p w14:paraId="65FC7D9F">
            <w:pPr>
              <w:rPr>
                <w:lang w:eastAsia="zh-Hans"/>
              </w:rPr>
            </w:pPr>
            <w:r>
              <w:rPr>
                <w:lang w:eastAsia="zh-Hans"/>
              </w:rPr>
              <w:t>1</w:t>
            </w:r>
            <w:r>
              <w:rPr>
                <w:rFonts w:hint="eastAsia"/>
                <w:lang w:eastAsia="zh-Hans"/>
              </w:rPr>
              <w:t>.</w:t>
            </w:r>
            <w:r>
              <w:rPr>
                <w:lang w:eastAsia="zh-Hans"/>
              </w:rPr>
              <w:t>0&amp;2</w:t>
            </w:r>
            <w:r>
              <w:rPr>
                <w:rFonts w:hint="eastAsia"/>
                <w:lang w:eastAsia="zh-Hans"/>
              </w:rPr>
              <w:t>.</w:t>
            </w:r>
            <w:r>
              <w:rPr>
                <w:lang w:eastAsia="zh-Hans"/>
              </w:rPr>
              <w:t>0</w:t>
            </w:r>
            <w:r>
              <w:rPr>
                <w:rFonts w:hint="eastAsia"/>
                <w:lang w:eastAsia="zh-Hans"/>
              </w:rPr>
              <w:t>退保提交时间校验</w:t>
            </w:r>
            <w:r>
              <w:rPr>
                <w:lang w:eastAsia="zh-Hans"/>
              </w:rPr>
              <w:t>、</w:t>
            </w:r>
          </w:p>
          <w:p w14:paraId="3A3FED86">
            <w:pPr>
              <w:rPr>
                <w:lang w:eastAsia="zh-Hans"/>
              </w:rPr>
            </w:pPr>
            <w:r>
              <w:rPr>
                <w:lang w:eastAsia="zh-Hans"/>
              </w:rPr>
              <w:t>1</w:t>
            </w:r>
            <w:r>
              <w:rPr>
                <w:rFonts w:hint="eastAsia"/>
                <w:lang w:eastAsia="zh-Hans"/>
              </w:rPr>
              <w:t>.</w:t>
            </w:r>
            <w:r>
              <w:rPr>
                <w:lang w:eastAsia="zh-Hans"/>
              </w:rPr>
              <w:t>0&amp;2</w:t>
            </w:r>
            <w:r>
              <w:rPr>
                <w:rFonts w:hint="eastAsia"/>
                <w:lang w:eastAsia="zh-Hans"/>
              </w:rPr>
              <w:t>.</w:t>
            </w:r>
            <w:r>
              <w:rPr>
                <w:lang w:eastAsia="zh-Hans"/>
              </w:rPr>
              <w:t>0</w:t>
            </w:r>
            <w:r>
              <w:rPr>
                <w:rFonts w:hint="eastAsia"/>
                <w:lang w:eastAsia="zh-Hans"/>
              </w:rPr>
              <w:t>退保成功状态返回</w:t>
            </w:r>
          </w:p>
          <w:p w14:paraId="64062335">
            <w:pPr>
              <w:rPr>
                <w:lang w:eastAsia="zh-Hans"/>
              </w:rPr>
            </w:pPr>
            <w:r>
              <w:rPr>
                <w:lang w:eastAsia="zh-Hans"/>
              </w:rPr>
              <w:t>1</w:t>
            </w:r>
            <w:r>
              <w:rPr>
                <w:rFonts w:hint="eastAsia"/>
                <w:lang w:eastAsia="zh-Hans"/>
              </w:rPr>
              <w:t>.</w:t>
            </w:r>
            <w:r>
              <w:rPr>
                <w:lang w:eastAsia="zh-Hans"/>
              </w:rPr>
              <w:t xml:space="preserve">0    </w:t>
            </w:r>
            <w:r>
              <w:rPr>
                <w:rFonts w:hint="eastAsia"/>
                <w:lang w:eastAsia="zh-Hans"/>
              </w:rPr>
              <w:t>退保驳回状态返回</w:t>
            </w:r>
          </w:p>
        </w:tc>
      </w:tr>
    </w:tbl>
    <w:p w14:paraId="3A79992F"/>
    <w:p w14:paraId="704BE054">
      <w:r>
        <w:rPr>
          <w:rFonts w:hint="eastAsia"/>
        </w:rPr>
        <w:t>返回值</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14:paraId="44F6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60BB6131">
            <w:r>
              <w:rPr>
                <w:rFonts w:hint="eastAsia" w:ascii="宋体" w:hAnsi="宋体" w:cs="宋体"/>
                <w:b/>
                <w:bCs/>
                <w:kern w:val="0"/>
                <w:szCs w:val="21"/>
              </w:rPr>
              <w:t>名称</w:t>
            </w:r>
          </w:p>
        </w:tc>
        <w:tc>
          <w:tcPr>
            <w:tcW w:w="1084" w:type="dxa"/>
            <w:shd w:val="clear" w:color="000000" w:fill="D9D9D9"/>
            <w:vAlign w:val="center"/>
          </w:tcPr>
          <w:p w14:paraId="74E81462">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14:paraId="6E29ADFD">
            <w:pPr>
              <w:rPr>
                <w:b/>
                <w:bCs/>
              </w:rPr>
            </w:pPr>
            <w:r>
              <w:rPr>
                <w:rFonts w:hint="eastAsia"/>
                <w:b/>
                <w:bCs/>
              </w:rPr>
              <w:t>说明</w:t>
            </w:r>
          </w:p>
        </w:tc>
      </w:tr>
      <w:tr w14:paraId="75B2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4DDF090D">
            <w:r>
              <w:rPr>
                <w:rFonts w:hint="eastAsia"/>
              </w:rPr>
              <w:t>code</w:t>
            </w:r>
          </w:p>
        </w:tc>
        <w:tc>
          <w:tcPr>
            <w:tcW w:w="1084" w:type="dxa"/>
            <w:vAlign w:val="center"/>
          </w:tcPr>
          <w:p w14:paraId="4A2C01A4">
            <w:r>
              <w:rPr>
                <w:rFonts w:hint="eastAsia"/>
              </w:rPr>
              <w:t>是</w:t>
            </w:r>
          </w:p>
        </w:tc>
        <w:tc>
          <w:tcPr>
            <w:tcW w:w="4776" w:type="dxa"/>
            <w:vAlign w:val="center"/>
          </w:tcPr>
          <w:p w14:paraId="1857F2A9">
            <w:r>
              <w:rPr>
                <w:rFonts w:hint="eastAsia"/>
              </w:rPr>
              <w:t>响应代码 0失败 1成功</w:t>
            </w:r>
          </w:p>
          <w:p w14:paraId="0997E3BE">
            <w:r>
              <w:rPr>
                <w:rFonts w:hint="eastAsia"/>
                <w:color w:val="FF0000"/>
                <w:lang w:eastAsia="zh-Hans"/>
              </w:rPr>
              <w:t>当state</w:t>
            </w:r>
            <w:r>
              <w:rPr>
                <w:color w:val="FF0000"/>
                <w:lang w:eastAsia="zh-Hans"/>
              </w:rPr>
              <w:t>=1</w:t>
            </w:r>
            <w:r>
              <w:rPr>
                <w:rFonts w:hint="eastAsia"/>
                <w:color w:val="FF0000"/>
                <w:lang w:eastAsia="zh-Hans"/>
              </w:rPr>
              <w:t>时</w:t>
            </w:r>
            <w:r>
              <w:rPr>
                <w:color w:val="FF0000"/>
                <w:lang w:eastAsia="zh-Hans"/>
              </w:rPr>
              <w:t>，</w:t>
            </w:r>
            <w:r>
              <w:rPr>
                <w:rFonts w:hint="eastAsia"/>
                <w:color w:val="FF0000"/>
                <w:lang w:eastAsia="zh-Hans"/>
              </w:rPr>
              <w:t>返回</w:t>
            </w:r>
            <w:r>
              <w:rPr>
                <w:color w:val="FF0000"/>
                <w:lang w:eastAsia="zh-Hans"/>
              </w:rPr>
              <w:t>0</w:t>
            </w:r>
            <w:r>
              <w:rPr>
                <w:rFonts w:hint="eastAsia"/>
                <w:color w:val="FF0000"/>
                <w:lang w:eastAsia="zh-Hans"/>
              </w:rPr>
              <w:t>校验失败</w:t>
            </w:r>
            <w:r>
              <w:rPr>
                <w:color w:val="FF0000"/>
                <w:lang w:eastAsia="zh-Hans"/>
              </w:rPr>
              <w:t>，1</w:t>
            </w:r>
            <w:r>
              <w:rPr>
                <w:rFonts w:hint="eastAsia"/>
                <w:color w:val="FF0000"/>
                <w:lang w:eastAsia="zh-Hans"/>
              </w:rPr>
              <w:t>校验成功</w:t>
            </w:r>
          </w:p>
        </w:tc>
      </w:tr>
      <w:tr w14:paraId="2BCD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118738CC">
            <w:r>
              <w:rPr>
                <w:rFonts w:hint="eastAsia"/>
              </w:rPr>
              <w:t>message</w:t>
            </w:r>
          </w:p>
        </w:tc>
        <w:tc>
          <w:tcPr>
            <w:tcW w:w="1084" w:type="dxa"/>
          </w:tcPr>
          <w:p w14:paraId="22EDFCDC">
            <w:r>
              <w:rPr>
                <w:rFonts w:hint="eastAsia"/>
              </w:rPr>
              <w:t>是</w:t>
            </w:r>
          </w:p>
        </w:tc>
        <w:tc>
          <w:tcPr>
            <w:tcW w:w="4776" w:type="dxa"/>
            <w:vAlign w:val="center"/>
          </w:tcPr>
          <w:p w14:paraId="029EFA2A">
            <w:pPr>
              <w:widowControl/>
            </w:pPr>
            <w:r>
              <w:rPr>
                <w:rFonts w:hint="eastAsia" w:ascii="宋体" w:hAnsi="宋体" w:cs="宋体"/>
                <w:kern w:val="0"/>
                <w:sz w:val="20"/>
                <w:szCs w:val="20"/>
              </w:rPr>
              <w:t>响应信息</w:t>
            </w:r>
          </w:p>
        </w:tc>
      </w:tr>
    </w:tbl>
    <w:p w14:paraId="0CEC687C"/>
    <w:p w14:paraId="74EADAB9">
      <w:pPr>
        <w:pStyle w:val="3"/>
        <w:tabs>
          <w:tab w:val="clear" w:pos="-51"/>
        </w:tabs>
        <w:rPr>
          <w:color w:val="FF0000"/>
        </w:rPr>
      </w:pPr>
      <w:r>
        <w:rPr>
          <w:rFonts w:hint="eastAsia"/>
          <w:color w:val="FF0000"/>
        </w:rPr>
        <w:t>退保通知接口</w:t>
      </w:r>
      <w:r>
        <w:rPr>
          <w:color w:val="FF0000"/>
        </w:rPr>
        <w:t>2.0</w:t>
      </w:r>
      <w:r>
        <w:rPr>
          <w:rFonts w:hint="eastAsia"/>
          <w:color w:val="FF0000"/>
        </w:rPr>
        <w:t>（开标前，可选）</w:t>
      </w:r>
    </w:p>
    <w:p w14:paraId="3E125249">
      <w:pPr>
        <w:pStyle w:val="4"/>
        <w:rPr>
          <w:rFonts w:eastAsiaTheme="minorEastAsia"/>
          <w:color w:val="FF0000"/>
        </w:rPr>
      </w:pPr>
      <w:r>
        <w:rPr>
          <w:rFonts w:hint="eastAsia" w:eastAsiaTheme="minorEastAsia"/>
          <w:color w:val="FF0000"/>
        </w:rPr>
        <w:t>接口名称</w:t>
      </w:r>
      <w:r>
        <w:rPr>
          <w:rFonts w:eastAsiaTheme="minorEastAsia"/>
          <w:color w:val="FF0000"/>
        </w:rPr>
        <w:t>quitpage</w:t>
      </w:r>
    </w:p>
    <w:p w14:paraId="1D725659">
      <w:pPr>
        <w:pStyle w:val="4"/>
        <w:rPr>
          <w:rFonts w:eastAsiaTheme="minorEastAsia"/>
          <w:color w:val="FF0000"/>
        </w:rPr>
      </w:pPr>
      <w:r>
        <w:rPr>
          <w:rFonts w:hint="eastAsia"/>
          <w:color w:val="FF0000"/>
        </w:rPr>
        <w:t>功能描述</w:t>
      </w:r>
    </w:p>
    <w:p w14:paraId="49FFD936">
      <w:pPr>
        <w:jc w:val="left"/>
        <w:rPr>
          <w:color w:val="FF0000"/>
        </w:rPr>
      </w:pPr>
      <w:r>
        <w:rPr>
          <w:rFonts w:hint="eastAsia"/>
          <w:color w:val="FF0000"/>
        </w:rPr>
        <w:t>云端保作为服务方，新点作为请求方，退保新接口</w:t>
      </w:r>
      <w:r>
        <w:rPr>
          <w:color w:val="FF0000"/>
        </w:rPr>
        <w:t>2.0</w:t>
      </w:r>
      <w:r>
        <w:rPr>
          <w:rFonts w:hint="eastAsia"/>
          <w:color w:val="FF0000"/>
        </w:rPr>
        <w:t>，本接口与</w:t>
      </w:r>
      <w:r>
        <w:rPr>
          <w:color w:val="FF0000"/>
        </w:rPr>
        <w:t>4.11</w:t>
      </w:r>
      <w:r>
        <w:rPr>
          <w:rFonts w:hint="eastAsia"/>
          <w:color w:val="FF0000"/>
        </w:rPr>
        <w:t>接口并存，新点可以根据实际情况调用云端保的</w:t>
      </w:r>
      <w:r>
        <w:rPr>
          <w:color w:val="FF0000"/>
        </w:rPr>
        <w:t>2</w:t>
      </w:r>
      <w:r>
        <w:rPr>
          <w:rFonts w:hint="eastAsia"/>
          <w:color w:val="FF0000"/>
        </w:rPr>
        <w:t>个退保接口</w:t>
      </w:r>
    </w:p>
    <w:p w14:paraId="4D439DBD">
      <w:pPr>
        <w:jc w:val="left"/>
        <w:rPr>
          <w:color w:val="FF0000"/>
          <w:lang w:eastAsia="zh-Hans"/>
        </w:rPr>
      </w:pPr>
      <w:r>
        <w:rPr>
          <w:rFonts w:hint="eastAsia"/>
          <w:color w:val="FF0000"/>
          <w:lang w:eastAsia="zh-Hans"/>
        </w:rPr>
        <w:t>退保流程图如下：</w:t>
      </w:r>
    </w:p>
    <w:p w14:paraId="3F773195">
      <w:pPr>
        <w:jc w:val="left"/>
        <w:rPr>
          <w:color w:val="FF0000"/>
          <w:lang w:eastAsia="zh-Hans"/>
        </w:rPr>
      </w:pPr>
    </w:p>
    <w:p w14:paraId="685A37C6">
      <w:pPr>
        <w:pStyle w:val="4"/>
        <w:rPr>
          <w:color w:val="FF0000"/>
        </w:rPr>
      </w:pPr>
      <w:r>
        <w:rPr>
          <w:rFonts w:hint="eastAsia"/>
          <w:color w:val="FF0000"/>
        </w:rPr>
        <w:t>接口参数描述</w:t>
      </w:r>
    </w:p>
    <w:p w14:paraId="262A96E9">
      <w:pPr>
        <w:rPr>
          <w:color w:val="FF0000"/>
        </w:rPr>
      </w:pPr>
      <w:r>
        <w:rPr>
          <w:rFonts w:hint="eastAsia"/>
          <w:color w:val="FF0000"/>
        </w:rPr>
        <w:t>请求参数</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1"/>
        <w:gridCol w:w="4759"/>
        <w:tblGridChange w:id="30">
          <w:tblGrid>
            <w:gridCol w:w="2808"/>
            <w:gridCol w:w="1101"/>
            <w:gridCol w:w="4759"/>
          </w:tblGrid>
        </w:tblGridChange>
      </w:tblGrid>
      <w:tr w14:paraId="3661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519158F4">
            <w:pPr>
              <w:rPr>
                <w:color w:val="FF0000"/>
              </w:rPr>
            </w:pPr>
            <w:r>
              <w:rPr>
                <w:rFonts w:hint="eastAsia" w:ascii="宋体" w:hAnsi="宋体" w:cs="宋体"/>
                <w:b/>
                <w:bCs/>
                <w:color w:val="FF0000"/>
                <w:kern w:val="0"/>
                <w:szCs w:val="21"/>
              </w:rPr>
              <w:t>名称</w:t>
            </w:r>
          </w:p>
        </w:tc>
        <w:tc>
          <w:tcPr>
            <w:tcW w:w="1101" w:type="dxa"/>
            <w:shd w:val="clear" w:color="000000" w:fill="D9D9D9"/>
            <w:vAlign w:val="center"/>
          </w:tcPr>
          <w:p w14:paraId="73C7B958">
            <w:pPr>
              <w:widowControl/>
              <w:jc w:val="left"/>
              <w:rPr>
                <w:b/>
                <w:bCs/>
                <w:color w:val="FF0000"/>
              </w:rPr>
            </w:pPr>
            <w:r>
              <w:rPr>
                <w:rFonts w:hint="eastAsia" w:ascii="宋体" w:hAnsi="宋体" w:cs="宋体"/>
                <w:b/>
                <w:bCs/>
                <w:color w:val="FF0000"/>
                <w:kern w:val="0"/>
                <w:szCs w:val="21"/>
              </w:rPr>
              <w:t>是否必须</w:t>
            </w:r>
          </w:p>
        </w:tc>
        <w:tc>
          <w:tcPr>
            <w:tcW w:w="4759" w:type="dxa"/>
            <w:shd w:val="clear" w:color="000000" w:fill="D9D9D9"/>
            <w:vAlign w:val="center"/>
          </w:tcPr>
          <w:p w14:paraId="1134FA73">
            <w:pPr>
              <w:rPr>
                <w:b/>
                <w:bCs/>
                <w:color w:val="FF0000"/>
              </w:rPr>
            </w:pPr>
            <w:r>
              <w:rPr>
                <w:rFonts w:hint="eastAsia"/>
                <w:b/>
                <w:bCs/>
                <w:color w:val="FF0000"/>
              </w:rPr>
              <w:t>说明</w:t>
            </w:r>
          </w:p>
        </w:tc>
      </w:tr>
      <w:tr w14:paraId="262F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75C9A5EA">
            <w:pPr>
              <w:rPr>
                <w:color w:val="FF0000"/>
              </w:rPr>
            </w:pPr>
            <w:r>
              <w:rPr>
                <w:color w:val="FF0000"/>
              </w:rPr>
              <w:t>appkey</w:t>
            </w:r>
          </w:p>
        </w:tc>
        <w:tc>
          <w:tcPr>
            <w:tcW w:w="1101" w:type="dxa"/>
            <w:vAlign w:val="center"/>
          </w:tcPr>
          <w:p w14:paraId="722A39AF">
            <w:pPr>
              <w:rPr>
                <w:color w:val="FF0000"/>
              </w:rPr>
            </w:pPr>
            <w:r>
              <w:rPr>
                <w:rFonts w:hint="eastAsia"/>
                <w:color w:val="FF0000"/>
              </w:rPr>
              <w:t>是</w:t>
            </w:r>
          </w:p>
        </w:tc>
        <w:tc>
          <w:tcPr>
            <w:tcW w:w="4759" w:type="dxa"/>
            <w:vAlign w:val="center"/>
          </w:tcPr>
          <w:p w14:paraId="04D59158">
            <w:pPr>
              <w:rPr>
                <w:color w:val="FF0000"/>
              </w:rPr>
            </w:pPr>
          </w:p>
        </w:tc>
      </w:tr>
      <w:tr w14:paraId="5C60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shd w:val="clear" w:color="000000" w:fill="auto"/>
            <w:vAlign w:val="center"/>
          </w:tcPr>
          <w:p w14:paraId="6172DC2F">
            <w:pPr>
              <w:jc w:val="left"/>
              <w:rPr>
                <w:color w:val="FF0000"/>
              </w:rPr>
            </w:pPr>
            <w:r>
              <w:rPr>
                <w:color w:val="FF0000"/>
              </w:rPr>
              <w:t>timestamp</w:t>
            </w:r>
          </w:p>
        </w:tc>
        <w:tc>
          <w:tcPr>
            <w:tcW w:w="1101" w:type="dxa"/>
            <w:shd w:val="clear" w:color="000000" w:fill="auto"/>
            <w:vAlign w:val="center"/>
          </w:tcPr>
          <w:p w14:paraId="0A96C108">
            <w:pPr>
              <w:jc w:val="left"/>
              <w:rPr>
                <w:color w:val="FF0000"/>
              </w:rPr>
            </w:pPr>
            <w:r>
              <w:rPr>
                <w:rFonts w:hint="eastAsia"/>
                <w:color w:val="FF0000"/>
              </w:rPr>
              <w:t>是</w:t>
            </w:r>
          </w:p>
        </w:tc>
        <w:tc>
          <w:tcPr>
            <w:tcW w:w="4759" w:type="dxa"/>
            <w:shd w:val="clear" w:color="000000" w:fill="auto"/>
            <w:vAlign w:val="center"/>
          </w:tcPr>
          <w:p w14:paraId="18EE8DB1">
            <w:pPr>
              <w:jc w:val="left"/>
              <w:rPr>
                <w:color w:val="FF0000"/>
              </w:rPr>
            </w:pPr>
            <w:r>
              <w:rPr>
                <w:rFonts w:hint="eastAsia"/>
                <w:color w:val="FF0000"/>
              </w:rPr>
              <w:t>请求时间，</w:t>
            </w:r>
            <w:r>
              <w:rPr>
                <w:rFonts w:hint="eastAsia" w:ascii="Calibri" w:hAnsi="Calibri"/>
                <w:color w:val="FF0000"/>
              </w:rPr>
              <w:t>格式</w:t>
            </w:r>
            <w:r>
              <w:rPr>
                <w:rFonts w:ascii="Calibri" w:hAnsi="Calibri"/>
                <w:color w:val="FF0000"/>
              </w:rPr>
              <w:t>:yyyy-MM-dd HH:mm:ss</w:t>
            </w:r>
          </w:p>
        </w:tc>
      </w:tr>
      <w:tr w14:paraId="37E0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4EC7682A">
            <w:pPr>
              <w:rPr>
                <w:color w:val="FF0000"/>
              </w:rPr>
            </w:pPr>
            <w:r>
              <w:rPr>
                <w:color w:val="FF0000"/>
              </w:rPr>
              <w:t>applyno</w:t>
            </w:r>
          </w:p>
        </w:tc>
        <w:tc>
          <w:tcPr>
            <w:tcW w:w="1101" w:type="dxa"/>
            <w:vAlign w:val="center"/>
          </w:tcPr>
          <w:p w14:paraId="4081EB21">
            <w:pPr>
              <w:rPr>
                <w:color w:val="FF0000"/>
              </w:rPr>
            </w:pPr>
            <w:r>
              <w:rPr>
                <w:rFonts w:hint="eastAsia"/>
                <w:color w:val="FF0000"/>
              </w:rPr>
              <w:t>是</w:t>
            </w:r>
          </w:p>
        </w:tc>
        <w:tc>
          <w:tcPr>
            <w:tcW w:w="4759" w:type="dxa"/>
            <w:vAlign w:val="center"/>
          </w:tcPr>
          <w:p w14:paraId="427EDD7E">
            <w:pPr>
              <w:rPr>
                <w:color w:val="FF0000"/>
              </w:rPr>
            </w:pPr>
            <w:r>
              <w:rPr>
                <w:rFonts w:hint="eastAsia"/>
                <w:color w:val="FF0000"/>
              </w:rPr>
              <w:t>业务流水号</w:t>
            </w:r>
          </w:p>
        </w:tc>
      </w:tr>
      <w:tr w14:paraId="6000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 w:author="李腓力" w:date="2022-08-03T10: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99" w:hRule="atLeast"/>
          <w:trPrChange w:id="31" w:author="李腓力" w:date="2022-08-03T10:06:00Z">
            <w:trPr>
              <w:trHeight w:val="270" w:hRule="atLeast"/>
            </w:trPr>
          </w:trPrChange>
        </w:trPr>
        <w:tc>
          <w:tcPr>
            <w:tcW w:w="2808" w:type="dxa"/>
            <w:tcPrChange w:id="32" w:author="李腓力" w:date="2022-08-03T10:06:00Z">
              <w:tcPr>
                <w:tcW w:w="2808" w:type="dxa"/>
              </w:tcPr>
            </w:tcPrChange>
          </w:tcPr>
          <w:p w14:paraId="5C11F462">
            <w:pPr>
              <w:rPr>
                <w:color w:val="FF0000"/>
              </w:rPr>
            </w:pPr>
            <w:r>
              <w:rPr>
                <w:color w:val="FF0000"/>
              </w:rPr>
              <w:t>baohanno</w:t>
            </w:r>
          </w:p>
        </w:tc>
        <w:tc>
          <w:tcPr>
            <w:tcW w:w="1101" w:type="dxa"/>
            <w:tcPrChange w:id="33" w:author="李腓力" w:date="2022-08-03T10:06:00Z">
              <w:tcPr>
                <w:tcW w:w="1101" w:type="dxa"/>
              </w:tcPr>
            </w:tcPrChange>
          </w:tcPr>
          <w:p w14:paraId="3F461ECB">
            <w:pPr>
              <w:rPr>
                <w:rFonts w:ascii="宋体" w:hAnsi="宋体" w:cs="宋体"/>
                <w:color w:val="FF0000"/>
                <w:kern w:val="0"/>
                <w:sz w:val="20"/>
                <w:szCs w:val="20"/>
              </w:rPr>
            </w:pPr>
            <w:r>
              <w:rPr>
                <w:rFonts w:hint="eastAsia"/>
                <w:color w:val="FF0000"/>
              </w:rPr>
              <w:t>是</w:t>
            </w:r>
          </w:p>
        </w:tc>
        <w:tc>
          <w:tcPr>
            <w:tcW w:w="4759" w:type="dxa"/>
            <w:vAlign w:val="center"/>
            <w:tcPrChange w:id="34" w:author="李腓力" w:date="2022-08-03T10:06:00Z">
              <w:tcPr>
                <w:tcW w:w="4759" w:type="dxa"/>
                <w:vAlign w:val="center"/>
              </w:tcPr>
            </w:tcPrChange>
          </w:tcPr>
          <w:p w14:paraId="3D826B44">
            <w:pPr>
              <w:rPr>
                <w:color w:val="FF0000"/>
              </w:rPr>
            </w:pPr>
            <w:r>
              <w:rPr>
                <w:rFonts w:hint="eastAsia"/>
                <w:color w:val="FF0000"/>
              </w:rPr>
              <w:t>保函编号</w:t>
            </w:r>
          </w:p>
        </w:tc>
      </w:tr>
      <w:tr w14:paraId="6627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ins w:id="35" w:author="李腓力" w:date="2022-08-03T10:06:00Z"/>
        </w:trPr>
        <w:tc>
          <w:tcPr>
            <w:tcW w:w="2808" w:type="dxa"/>
          </w:tcPr>
          <w:p w14:paraId="39D51E30">
            <w:pPr>
              <w:rPr>
                <w:ins w:id="36" w:author="李腓力" w:date="2022-08-03T10:06:00Z"/>
                <w:color w:val="FF0000"/>
              </w:rPr>
            </w:pPr>
            <w:ins w:id="37" w:author="李腓力" w:date="2022-08-03T10:07:00Z">
              <w:r>
                <w:rPr>
                  <w:rFonts w:hint="eastAsia"/>
                </w:rPr>
                <w:t>biaoduanstatus</w:t>
              </w:r>
            </w:ins>
          </w:p>
        </w:tc>
        <w:tc>
          <w:tcPr>
            <w:tcW w:w="1101" w:type="dxa"/>
          </w:tcPr>
          <w:p w14:paraId="4A05B44F">
            <w:pPr>
              <w:rPr>
                <w:ins w:id="38" w:author="李腓力" w:date="2022-08-03T10:06:00Z"/>
                <w:color w:val="FF0000"/>
              </w:rPr>
            </w:pPr>
            <w:ins w:id="39" w:author="李腓力" w:date="2022-08-03T10:07:00Z">
              <w:r>
                <w:rPr>
                  <w:rFonts w:hint="eastAsia"/>
                  <w:color w:val="FF0000"/>
                </w:rPr>
                <w:t>是</w:t>
              </w:r>
            </w:ins>
          </w:p>
        </w:tc>
        <w:tc>
          <w:tcPr>
            <w:tcW w:w="4759" w:type="dxa"/>
            <w:vAlign w:val="center"/>
          </w:tcPr>
          <w:p w14:paraId="0CDCDD75">
            <w:pPr>
              <w:rPr>
                <w:ins w:id="40" w:author="李腓力" w:date="2022-08-03T10:06:00Z"/>
                <w:color w:val="FF0000"/>
              </w:rPr>
            </w:pPr>
            <w:ins w:id="41" w:author="李腓力" w:date="2022-08-03T10:07:00Z">
              <w:r>
                <w:rPr>
                  <w:rFonts w:hint="eastAsia"/>
                </w:rPr>
                <w:t>标段状态，0：正常；1：流标；2：终止；3：暂停；4：作废；</w:t>
              </w:r>
            </w:ins>
          </w:p>
        </w:tc>
      </w:tr>
      <w:tr w14:paraId="3849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23D2FA92">
            <w:pPr>
              <w:rPr>
                <w:color w:val="FF0000"/>
              </w:rPr>
            </w:pPr>
            <w:r>
              <w:rPr>
                <w:color w:val="FF0000"/>
              </w:rPr>
              <w:t>sign</w:t>
            </w:r>
          </w:p>
        </w:tc>
        <w:tc>
          <w:tcPr>
            <w:tcW w:w="1101" w:type="dxa"/>
          </w:tcPr>
          <w:p w14:paraId="2A09F807">
            <w:pPr>
              <w:rPr>
                <w:rFonts w:ascii="宋体" w:hAnsi="宋体" w:cs="宋体"/>
                <w:color w:val="FF0000"/>
                <w:kern w:val="0"/>
                <w:sz w:val="20"/>
                <w:szCs w:val="20"/>
              </w:rPr>
            </w:pPr>
            <w:r>
              <w:rPr>
                <w:rFonts w:hint="eastAsia"/>
                <w:color w:val="FF0000"/>
              </w:rPr>
              <w:t>是</w:t>
            </w:r>
          </w:p>
        </w:tc>
        <w:tc>
          <w:tcPr>
            <w:tcW w:w="4759" w:type="dxa"/>
            <w:vAlign w:val="center"/>
          </w:tcPr>
          <w:p w14:paraId="64FCDE4A">
            <w:pPr>
              <w:rPr>
                <w:color w:val="FF0000"/>
              </w:rPr>
            </w:pPr>
            <w:r>
              <w:rPr>
                <w:rFonts w:hint="eastAsia"/>
                <w:color w:val="FF0000"/>
              </w:rPr>
              <w:t>报文签名</w:t>
            </w:r>
          </w:p>
        </w:tc>
      </w:tr>
    </w:tbl>
    <w:p w14:paraId="2DCC092D">
      <w:pPr>
        <w:rPr>
          <w:color w:val="FF0000"/>
        </w:rPr>
      </w:pPr>
    </w:p>
    <w:p w14:paraId="7B923555">
      <w:pPr>
        <w:rPr>
          <w:color w:val="FF0000"/>
        </w:rPr>
      </w:pPr>
      <w:r>
        <w:rPr>
          <w:rFonts w:hint="eastAsia"/>
          <w:color w:val="FF0000"/>
        </w:rPr>
        <w:t>返回值</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14:paraId="63B5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021B1AC2">
            <w:pPr>
              <w:rPr>
                <w:color w:val="FF0000"/>
              </w:rPr>
            </w:pPr>
            <w:r>
              <w:rPr>
                <w:rFonts w:hint="eastAsia" w:ascii="宋体" w:hAnsi="宋体" w:cs="宋体"/>
                <w:b/>
                <w:bCs/>
                <w:color w:val="FF0000"/>
                <w:kern w:val="0"/>
                <w:szCs w:val="21"/>
              </w:rPr>
              <w:t>名称</w:t>
            </w:r>
          </w:p>
        </w:tc>
        <w:tc>
          <w:tcPr>
            <w:tcW w:w="1084" w:type="dxa"/>
            <w:shd w:val="clear" w:color="000000" w:fill="D9D9D9"/>
            <w:vAlign w:val="center"/>
          </w:tcPr>
          <w:p w14:paraId="473EEDA7">
            <w:pPr>
              <w:widowControl/>
              <w:jc w:val="left"/>
              <w:rPr>
                <w:b/>
                <w:bCs/>
                <w:color w:val="FF0000"/>
              </w:rPr>
            </w:pPr>
            <w:r>
              <w:rPr>
                <w:rFonts w:hint="eastAsia" w:ascii="宋体" w:hAnsi="宋体" w:cs="宋体"/>
                <w:b/>
                <w:bCs/>
                <w:color w:val="FF0000"/>
                <w:kern w:val="0"/>
                <w:szCs w:val="21"/>
              </w:rPr>
              <w:t>是否必须</w:t>
            </w:r>
          </w:p>
        </w:tc>
        <w:tc>
          <w:tcPr>
            <w:tcW w:w="4776" w:type="dxa"/>
            <w:shd w:val="clear" w:color="000000" w:fill="D9D9D9"/>
            <w:vAlign w:val="center"/>
          </w:tcPr>
          <w:p w14:paraId="4176413B">
            <w:pPr>
              <w:rPr>
                <w:b/>
                <w:bCs/>
                <w:color w:val="FF0000"/>
              </w:rPr>
            </w:pPr>
            <w:r>
              <w:rPr>
                <w:rFonts w:hint="eastAsia"/>
                <w:b/>
                <w:bCs/>
                <w:color w:val="FF0000"/>
              </w:rPr>
              <w:t>说明</w:t>
            </w:r>
          </w:p>
        </w:tc>
      </w:tr>
      <w:tr w14:paraId="6625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61BA75B5">
            <w:pPr>
              <w:rPr>
                <w:color w:val="FF0000"/>
              </w:rPr>
            </w:pPr>
            <w:r>
              <w:rPr>
                <w:color w:val="FF0000"/>
              </w:rPr>
              <w:t>code</w:t>
            </w:r>
          </w:p>
        </w:tc>
        <w:tc>
          <w:tcPr>
            <w:tcW w:w="1084" w:type="dxa"/>
            <w:vAlign w:val="center"/>
          </w:tcPr>
          <w:p w14:paraId="0C0C41F5">
            <w:pPr>
              <w:rPr>
                <w:color w:val="FF0000"/>
              </w:rPr>
            </w:pPr>
            <w:r>
              <w:rPr>
                <w:rFonts w:hint="eastAsia"/>
                <w:color w:val="FF0000"/>
              </w:rPr>
              <w:t>是</w:t>
            </w:r>
          </w:p>
        </w:tc>
        <w:tc>
          <w:tcPr>
            <w:tcW w:w="4776" w:type="dxa"/>
            <w:vAlign w:val="center"/>
          </w:tcPr>
          <w:p w14:paraId="2638AF1B">
            <w:pPr>
              <w:rPr>
                <w:color w:val="FF0000"/>
              </w:rPr>
            </w:pPr>
            <w:r>
              <w:rPr>
                <w:rFonts w:hint="eastAsia"/>
                <w:color w:val="FF0000"/>
              </w:rPr>
              <w:t>响应代码</w:t>
            </w:r>
            <w:r>
              <w:rPr>
                <w:color w:val="FF0000"/>
              </w:rPr>
              <w:t xml:space="preserve"> 0</w:t>
            </w:r>
            <w:r>
              <w:rPr>
                <w:rFonts w:hint="eastAsia"/>
                <w:color w:val="FF0000"/>
              </w:rPr>
              <w:t>失败</w:t>
            </w:r>
            <w:r>
              <w:rPr>
                <w:color w:val="FF0000"/>
              </w:rPr>
              <w:t xml:space="preserve"> 1</w:t>
            </w:r>
            <w:r>
              <w:rPr>
                <w:rFonts w:hint="eastAsia"/>
                <w:color w:val="FF0000"/>
              </w:rPr>
              <w:t>成功</w:t>
            </w:r>
          </w:p>
        </w:tc>
      </w:tr>
      <w:tr w14:paraId="1F2D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69494207">
            <w:pPr>
              <w:rPr>
                <w:color w:val="FF0000"/>
              </w:rPr>
            </w:pPr>
            <w:r>
              <w:rPr>
                <w:color w:val="FF0000"/>
              </w:rPr>
              <w:t>message</w:t>
            </w:r>
          </w:p>
        </w:tc>
        <w:tc>
          <w:tcPr>
            <w:tcW w:w="1084" w:type="dxa"/>
          </w:tcPr>
          <w:p w14:paraId="59085C70">
            <w:pPr>
              <w:rPr>
                <w:color w:val="FF0000"/>
              </w:rPr>
            </w:pPr>
            <w:r>
              <w:rPr>
                <w:rFonts w:hint="eastAsia"/>
                <w:color w:val="FF0000"/>
              </w:rPr>
              <w:t>是</w:t>
            </w:r>
          </w:p>
        </w:tc>
        <w:tc>
          <w:tcPr>
            <w:tcW w:w="4776" w:type="dxa"/>
            <w:vAlign w:val="center"/>
          </w:tcPr>
          <w:p w14:paraId="4AD8EDCE">
            <w:pPr>
              <w:widowControl/>
              <w:rPr>
                <w:color w:val="FF0000"/>
              </w:rPr>
            </w:pPr>
            <w:r>
              <w:rPr>
                <w:rFonts w:hint="eastAsia" w:ascii="宋体" w:hAnsi="宋体" w:cs="宋体"/>
                <w:color w:val="FF0000"/>
                <w:kern w:val="0"/>
                <w:sz w:val="20"/>
                <w:szCs w:val="20"/>
              </w:rPr>
              <w:t>响应信息</w:t>
            </w:r>
          </w:p>
        </w:tc>
      </w:tr>
      <w:tr w14:paraId="1242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49FBB0E2">
            <w:pPr>
              <w:rPr>
                <w:color w:val="FF0000"/>
              </w:rPr>
            </w:pPr>
            <w:r>
              <w:rPr>
                <w:color w:val="FF0000"/>
              </w:rPr>
              <w:t>data</w:t>
            </w:r>
          </w:p>
        </w:tc>
        <w:tc>
          <w:tcPr>
            <w:tcW w:w="1084" w:type="dxa"/>
          </w:tcPr>
          <w:p w14:paraId="6925A613">
            <w:pPr>
              <w:rPr>
                <w:color w:val="FF0000"/>
              </w:rPr>
            </w:pPr>
            <w:r>
              <w:rPr>
                <w:rFonts w:hint="eastAsia"/>
                <w:color w:val="FF0000"/>
              </w:rPr>
              <w:t>是</w:t>
            </w:r>
          </w:p>
        </w:tc>
        <w:tc>
          <w:tcPr>
            <w:tcW w:w="4776" w:type="dxa"/>
            <w:vAlign w:val="center"/>
          </w:tcPr>
          <w:p w14:paraId="1521ED12">
            <w:pPr>
              <w:widowControl/>
              <w:rPr>
                <w:rFonts w:ascii="宋体" w:hAnsi="宋体" w:cs="宋体"/>
                <w:color w:val="FF0000"/>
                <w:kern w:val="0"/>
                <w:sz w:val="20"/>
                <w:szCs w:val="20"/>
              </w:rPr>
            </w:pPr>
          </w:p>
        </w:tc>
      </w:tr>
    </w:tbl>
    <w:p w14:paraId="30B50065">
      <w:pPr>
        <w:rPr>
          <w:color w:val="FF0000"/>
        </w:rPr>
      </w:pPr>
    </w:p>
    <w:p w14:paraId="3B4B70C6">
      <w:pPr>
        <w:rPr>
          <w:color w:val="FF0000"/>
        </w:rPr>
      </w:pPr>
      <w:r>
        <w:rPr>
          <w:color w:val="FF0000"/>
        </w:rPr>
        <w:t>data</w:t>
      </w:r>
      <w:r>
        <w:rPr>
          <w:rFonts w:hint="eastAsia"/>
          <w:color w:val="FF0000"/>
        </w:rPr>
        <w:t>内部节点</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14:paraId="4A57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7EA51B8F">
            <w:pPr>
              <w:rPr>
                <w:color w:val="FF0000"/>
              </w:rPr>
            </w:pPr>
            <w:r>
              <w:rPr>
                <w:rFonts w:hint="eastAsia" w:ascii="宋体" w:hAnsi="宋体" w:cs="宋体"/>
                <w:b/>
                <w:bCs/>
                <w:color w:val="FF0000"/>
                <w:kern w:val="0"/>
                <w:szCs w:val="21"/>
              </w:rPr>
              <w:t>名称</w:t>
            </w:r>
          </w:p>
        </w:tc>
        <w:tc>
          <w:tcPr>
            <w:tcW w:w="1084" w:type="dxa"/>
            <w:shd w:val="clear" w:color="000000" w:fill="D9D9D9"/>
            <w:vAlign w:val="center"/>
          </w:tcPr>
          <w:p w14:paraId="08C9B662">
            <w:pPr>
              <w:widowControl/>
              <w:jc w:val="left"/>
              <w:rPr>
                <w:b/>
                <w:bCs/>
                <w:color w:val="FF0000"/>
              </w:rPr>
            </w:pPr>
            <w:r>
              <w:rPr>
                <w:rFonts w:hint="eastAsia" w:ascii="宋体" w:hAnsi="宋体" w:cs="宋体"/>
                <w:b/>
                <w:bCs/>
                <w:color w:val="FF0000"/>
                <w:kern w:val="0"/>
                <w:szCs w:val="21"/>
              </w:rPr>
              <w:t>是否必须</w:t>
            </w:r>
          </w:p>
        </w:tc>
        <w:tc>
          <w:tcPr>
            <w:tcW w:w="4776" w:type="dxa"/>
            <w:shd w:val="clear" w:color="000000" w:fill="D9D9D9"/>
            <w:vAlign w:val="center"/>
          </w:tcPr>
          <w:p w14:paraId="0CEC90BF">
            <w:pPr>
              <w:rPr>
                <w:b/>
                <w:bCs/>
                <w:color w:val="FF0000"/>
              </w:rPr>
            </w:pPr>
            <w:r>
              <w:rPr>
                <w:rFonts w:hint="eastAsia"/>
                <w:b/>
                <w:bCs/>
                <w:color w:val="FF0000"/>
              </w:rPr>
              <w:t>说明</w:t>
            </w:r>
          </w:p>
        </w:tc>
      </w:tr>
      <w:tr w14:paraId="5010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615E073E">
            <w:pPr>
              <w:rPr>
                <w:color w:val="FF0000"/>
              </w:rPr>
            </w:pPr>
            <w:r>
              <w:rPr>
                <w:color w:val="FF0000"/>
              </w:rPr>
              <w:t>url</w:t>
            </w:r>
          </w:p>
        </w:tc>
        <w:tc>
          <w:tcPr>
            <w:tcW w:w="1084" w:type="dxa"/>
            <w:vAlign w:val="center"/>
          </w:tcPr>
          <w:p w14:paraId="3A9400FC">
            <w:pPr>
              <w:rPr>
                <w:color w:val="FF0000"/>
              </w:rPr>
            </w:pPr>
            <w:r>
              <w:rPr>
                <w:rFonts w:hint="eastAsia"/>
                <w:color w:val="FF0000"/>
              </w:rPr>
              <w:t>是</w:t>
            </w:r>
          </w:p>
        </w:tc>
        <w:tc>
          <w:tcPr>
            <w:tcW w:w="4776" w:type="dxa"/>
            <w:vAlign w:val="center"/>
          </w:tcPr>
          <w:p w14:paraId="78828BF3">
            <w:pPr>
              <w:rPr>
                <w:color w:val="FF0000"/>
              </w:rPr>
            </w:pPr>
            <w:r>
              <w:rPr>
                <w:rFonts w:hint="eastAsia"/>
                <w:color w:val="FF0000"/>
              </w:rPr>
              <w:t>退保页面，请在面客端打开</w:t>
            </w:r>
            <w:r>
              <w:rPr>
                <w:color w:val="FF0000"/>
              </w:rPr>
              <w:t>url</w:t>
            </w:r>
            <w:r>
              <w:rPr>
                <w:rFonts w:hint="eastAsia"/>
                <w:color w:val="FF0000"/>
              </w:rPr>
              <w:t>，让用户进入填写投保申请单</w:t>
            </w:r>
          </w:p>
        </w:tc>
      </w:tr>
    </w:tbl>
    <w:p w14:paraId="5D4E1417"/>
    <w:p w14:paraId="5A4C7D40">
      <w:pPr>
        <w:pStyle w:val="3"/>
        <w:tabs>
          <w:tab w:val="clear" w:pos="-51"/>
        </w:tabs>
      </w:pPr>
      <w:r>
        <w:rPr>
          <w:rFonts w:hint="eastAsia"/>
        </w:rPr>
        <w:t>理赔通知接口</w:t>
      </w:r>
    </w:p>
    <w:p w14:paraId="3688824C">
      <w:pPr>
        <w:pStyle w:val="4"/>
        <w:rPr>
          <w:rFonts w:eastAsiaTheme="minorEastAsia"/>
        </w:rPr>
      </w:pPr>
      <w:r>
        <w:rPr>
          <w:rFonts w:hint="eastAsia" w:eastAsiaTheme="minorEastAsia"/>
        </w:rPr>
        <w:t>接口名称claimsnotice</w:t>
      </w:r>
    </w:p>
    <w:p w14:paraId="6C5146D4">
      <w:pPr>
        <w:pStyle w:val="4"/>
        <w:rPr>
          <w:rFonts w:eastAsiaTheme="minorEastAsia"/>
        </w:rPr>
      </w:pPr>
      <w:r>
        <w:rPr>
          <w:rFonts w:hint="eastAsia"/>
        </w:rPr>
        <w:t>功能描述</w:t>
      </w:r>
    </w:p>
    <w:p w14:paraId="5590E8FB">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金融机构作为服务方，金融服务支撑平台作为请求方。</w:t>
      </w:r>
    </w:p>
    <w:p w14:paraId="124B81A4">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由招标代理发起，金融服务支撑平台向金融机构主动推送理赔相关信息，金融机构必须达到“见索即付”。</w:t>
      </w:r>
      <w:r>
        <w:rPr>
          <w:rFonts w:hint="eastAsia"/>
          <w:color w:val="000000" w:themeColor="text1"/>
          <w14:textFill>
            <w14:solidFill>
              <w14:schemeClr w14:val="tx1"/>
            </w14:solidFill>
          </w14:textFill>
        </w:rPr>
        <w:tab/>
      </w:r>
    </w:p>
    <w:p w14:paraId="741558A3">
      <w:pPr>
        <w:jc w:val="left"/>
        <w:rPr>
          <w:color w:val="000000" w:themeColor="text1"/>
          <w14:textFill>
            <w14:solidFill>
              <w14:schemeClr w14:val="tx1"/>
            </w14:solidFill>
          </w14:textFill>
        </w:rPr>
      </w:pPr>
    </w:p>
    <w:p w14:paraId="7E0D191A">
      <w:pPr>
        <w:jc w:val="left"/>
        <w:rPr>
          <w:color w:val="000000" w:themeColor="text1"/>
          <w14:textFill>
            <w14:solidFill>
              <w14:schemeClr w14:val="tx1"/>
            </w14:solidFill>
          </w14:textFill>
        </w:rPr>
      </w:pPr>
    </w:p>
    <w:p w14:paraId="27301714">
      <w:pPr>
        <w:pStyle w:val="4"/>
      </w:pPr>
      <w:r>
        <w:rPr>
          <w:rFonts w:hint="eastAsia"/>
        </w:rPr>
        <w:t>接口参数描述</w:t>
      </w:r>
    </w:p>
    <w:p w14:paraId="33D5B0BF">
      <w:r>
        <w:rPr>
          <w:rFonts w:hint="eastAsia"/>
        </w:rPr>
        <w:t>请求参数</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1"/>
        <w:gridCol w:w="9"/>
        <w:gridCol w:w="4750"/>
      </w:tblGrid>
      <w:tr w14:paraId="298D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3135BB5B">
            <w:r>
              <w:rPr>
                <w:rFonts w:hint="eastAsia" w:ascii="宋体" w:hAnsi="宋体" w:cs="宋体"/>
                <w:b/>
                <w:bCs/>
                <w:kern w:val="0"/>
                <w:szCs w:val="21"/>
              </w:rPr>
              <w:t>名称</w:t>
            </w:r>
          </w:p>
        </w:tc>
        <w:tc>
          <w:tcPr>
            <w:tcW w:w="1101" w:type="dxa"/>
            <w:shd w:val="clear" w:color="000000" w:fill="D9D9D9"/>
            <w:vAlign w:val="center"/>
          </w:tcPr>
          <w:p w14:paraId="35947365">
            <w:pPr>
              <w:widowControl/>
              <w:jc w:val="left"/>
              <w:rPr>
                <w:b/>
                <w:bCs/>
              </w:rPr>
            </w:pPr>
            <w:r>
              <w:rPr>
                <w:rFonts w:hint="eastAsia" w:ascii="宋体" w:hAnsi="宋体" w:cs="宋体"/>
                <w:b/>
                <w:bCs/>
                <w:kern w:val="0"/>
                <w:szCs w:val="21"/>
              </w:rPr>
              <w:t>是否必须</w:t>
            </w:r>
          </w:p>
        </w:tc>
        <w:tc>
          <w:tcPr>
            <w:tcW w:w="4759" w:type="dxa"/>
            <w:gridSpan w:val="2"/>
            <w:shd w:val="clear" w:color="000000" w:fill="D9D9D9"/>
            <w:vAlign w:val="center"/>
          </w:tcPr>
          <w:p w14:paraId="2930097F">
            <w:pPr>
              <w:rPr>
                <w:b/>
                <w:bCs/>
              </w:rPr>
            </w:pPr>
            <w:r>
              <w:rPr>
                <w:rFonts w:hint="eastAsia"/>
                <w:b/>
                <w:bCs/>
              </w:rPr>
              <w:t>说明</w:t>
            </w:r>
          </w:p>
        </w:tc>
      </w:tr>
      <w:tr w14:paraId="5342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69363DFF">
            <w:r>
              <w:rPr>
                <w:rFonts w:hint="eastAsia"/>
              </w:rPr>
              <w:t>appkey</w:t>
            </w:r>
          </w:p>
        </w:tc>
        <w:tc>
          <w:tcPr>
            <w:tcW w:w="1101" w:type="dxa"/>
            <w:vAlign w:val="center"/>
          </w:tcPr>
          <w:p w14:paraId="69B00A82">
            <w:r>
              <w:rPr>
                <w:rFonts w:hint="eastAsia"/>
              </w:rPr>
              <w:t>是</w:t>
            </w:r>
          </w:p>
        </w:tc>
        <w:tc>
          <w:tcPr>
            <w:tcW w:w="4759" w:type="dxa"/>
            <w:gridSpan w:val="2"/>
            <w:vAlign w:val="center"/>
          </w:tcPr>
          <w:p w14:paraId="3383D61E"/>
        </w:tc>
      </w:tr>
      <w:tr w14:paraId="6AF4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shd w:val="clear" w:color="000000" w:fill="auto"/>
            <w:vAlign w:val="center"/>
          </w:tcPr>
          <w:p w14:paraId="060E3FF0">
            <w:pPr>
              <w:jc w:val="left"/>
            </w:pPr>
            <w:r>
              <w:rPr>
                <w:rFonts w:hint="eastAsia"/>
              </w:rPr>
              <w:t>timestamp</w:t>
            </w:r>
          </w:p>
        </w:tc>
        <w:tc>
          <w:tcPr>
            <w:tcW w:w="1110" w:type="dxa"/>
            <w:gridSpan w:val="2"/>
            <w:shd w:val="clear" w:color="000000" w:fill="auto"/>
            <w:vAlign w:val="center"/>
          </w:tcPr>
          <w:p w14:paraId="0A3E3D9D">
            <w:pPr>
              <w:jc w:val="left"/>
            </w:pPr>
            <w:r>
              <w:rPr>
                <w:rFonts w:hint="eastAsia"/>
              </w:rPr>
              <w:t>是</w:t>
            </w:r>
          </w:p>
        </w:tc>
        <w:tc>
          <w:tcPr>
            <w:tcW w:w="4750" w:type="dxa"/>
            <w:shd w:val="clear" w:color="000000" w:fill="auto"/>
            <w:vAlign w:val="center"/>
          </w:tcPr>
          <w:p w14:paraId="2A3DF4A9">
            <w:pPr>
              <w:jc w:val="left"/>
            </w:pPr>
            <w:r>
              <w:rPr>
                <w:rFonts w:hint="eastAsia"/>
              </w:rPr>
              <w:t>请求时间，</w:t>
            </w:r>
            <w:r>
              <w:rPr>
                <w:rFonts w:hint="eastAsia" w:ascii="Calibri" w:hAnsi="Calibri"/>
              </w:rPr>
              <w:t xml:space="preserve">格式:yyyy-MM-dd </w:t>
            </w:r>
            <w:r>
              <w:rPr>
                <w:rFonts w:ascii="Calibri" w:hAnsi="Calibri"/>
              </w:rPr>
              <w:t>HH:mm:ss</w:t>
            </w:r>
          </w:p>
        </w:tc>
      </w:tr>
      <w:tr w14:paraId="1610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75EBF04F">
            <w:r>
              <w:rPr>
                <w:rFonts w:hint="eastAsia"/>
              </w:rPr>
              <w:t>applyno</w:t>
            </w:r>
          </w:p>
        </w:tc>
        <w:tc>
          <w:tcPr>
            <w:tcW w:w="1101" w:type="dxa"/>
            <w:vAlign w:val="center"/>
          </w:tcPr>
          <w:p w14:paraId="44C7BA75">
            <w:r>
              <w:rPr>
                <w:rFonts w:hint="eastAsia"/>
              </w:rPr>
              <w:t>是</w:t>
            </w:r>
          </w:p>
        </w:tc>
        <w:tc>
          <w:tcPr>
            <w:tcW w:w="4759" w:type="dxa"/>
            <w:gridSpan w:val="2"/>
            <w:vAlign w:val="center"/>
          </w:tcPr>
          <w:p w14:paraId="0528777A">
            <w:r>
              <w:rPr>
                <w:rFonts w:hint="eastAsia"/>
              </w:rPr>
              <w:t>业务流水号</w:t>
            </w:r>
          </w:p>
        </w:tc>
      </w:tr>
      <w:tr w14:paraId="0B07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3A8E4A61">
            <w:r>
              <w:rPr>
                <w:rFonts w:hint="eastAsia"/>
              </w:rPr>
              <w:t>baohanno</w:t>
            </w:r>
          </w:p>
        </w:tc>
        <w:tc>
          <w:tcPr>
            <w:tcW w:w="1101" w:type="dxa"/>
          </w:tcPr>
          <w:p w14:paraId="0B89CD7E">
            <w:pPr>
              <w:rPr>
                <w:rFonts w:ascii="宋体" w:hAnsi="宋体" w:cs="宋体"/>
                <w:kern w:val="0"/>
                <w:sz w:val="20"/>
                <w:szCs w:val="20"/>
              </w:rPr>
            </w:pPr>
            <w:r>
              <w:rPr>
                <w:rFonts w:hint="eastAsia"/>
              </w:rPr>
              <w:t>是</w:t>
            </w:r>
          </w:p>
        </w:tc>
        <w:tc>
          <w:tcPr>
            <w:tcW w:w="4759" w:type="dxa"/>
            <w:gridSpan w:val="2"/>
            <w:vAlign w:val="center"/>
          </w:tcPr>
          <w:p w14:paraId="14D243DA">
            <w:r>
              <w:rPr>
                <w:rFonts w:hint="eastAsia"/>
              </w:rPr>
              <w:t>保函编号</w:t>
            </w:r>
          </w:p>
        </w:tc>
      </w:tr>
      <w:tr w14:paraId="38F6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548255B4">
            <w:r>
              <w:rPr>
                <w:rFonts w:ascii="Calibri" w:hAnsi="Calibri"/>
              </w:rPr>
              <w:t>payeraccount</w:t>
            </w:r>
          </w:p>
        </w:tc>
        <w:tc>
          <w:tcPr>
            <w:tcW w:w="1101" w:type="dxa"/>
          </w:tcPr>
          <w:p w14:paraId="718B0EDD">
            <w:r>
              <w:rPr>
                <w:rFonts w:hint="eastAsia"/>
              </w:rPr>
              <w:t>是</w:t>
            </w:r>
          </w:p>
        </w:tc>
        <w:tc>
          <w:tcPr>
            <w:tcW w:w="4759" w:type="dxa"/>
            <w:gridSpan w:val="2"/>
            <w:vAlign w:val="center"/>
          </w:tcPr>
          <w:p w14:paraId="201A6124">
            <w:r>
              <w:rPr>
                <w:rFonts w:hint="eastAsia"/>
              </w:rPr>
              <w:t>收款账号</w:t>
            </w:r>
          </w:p>
        </w:tc>
      </w:tr>
      <w:tr w14:paraId="560E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6F747715">
            <w:r>
              <w:rPr>
                <w:rFonts w:ascii="Calibri" w:hAnsi="Calibri"/>
              </w:rPr>
              <w:t>payeramount</w:t>
            </w:r>
          </w:p>
        </w:tc>
        <w:tc>
          <w:tcPr>
            <w:tcW w:w="1101" w:type="dxa"/>
          </w:tcPr>
          <w:p w14:paraId="0912BC45">
            <w:r>
              <w:rPr>
                <w:rFonts w:hint="eastAsia"/>
              </w:rPr>
              <w:t>是</w:t>
            </w:r>
          </w:p>
        </w:tc>
        <w:tc>
          <w:tcPr>
            <w:tcW w:w="4759" w:type="dxa"/>
            <w:gridSpan w:val="2"/>
            <w:vAlign w:val="center"/>
          </w:tcPr>
          <w:p w14:paraId="0395F3CE">
            <w:r>
              <w:rPr>
                <w:rFonts w:hint="eastAsia"/>
              </w:rPr>
              <w:t>赔付金额</w:t>
            </w:r>
          </w:p>
        </w:tc>
      </w:tr>
      <w:tr w14:paraId="17BB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77EDB16C">
            <w:r>
              <w:rPr>
                <w:rFonts w:ascii="Calibri" w:hAnsi="Calibri"/>
              </w:rPr>
              <w:t>filelist</w:t>
            </w:r>
          </w:p>
        </w:tc>
        <w:tc>
          <w:tcPr>
            <w:tcW w:w="1101" w:type="dxa"/>
          </w:tcPr>
          <w:p w14:paraId="5AA2DF37">
            <w:r>
              <w:rPr>
                <w:rFonts w:hint="eastAsia"/>
              </w:rPr>
              <w:t>否</w:t>
            </w:r>
          </w:p>
        </w:tc>
        <w:tc>
          <w:tcPr>
            <w:tcW w:w="4759" w:type="dxa"/>
            <w:gridSpan w:val="2"/>
            <w:vAlign w:val="center"/>
          </w:tcPr>
          <w:p w14:paraId="12A6CF86">
            <w:r>
              <w:rPr>
                <w:rFonts w:hint="eastAsia" w:ascii="Calibri" w:hAnsi="Calibri"/>
              </w:rPr>
              <w:t>理赔文件列表</w:t>
            </w:r>
            <w:r>
              <w:rPr>
                <w:rFonts w:ascii="Calibri" w:hAnsi="Calibri"/>
              </w:rPr>
              <w:t>[{fileurl},{fileurl}]</w:t>
            </w:r>
            <w:r>
              <w:rPr>
                <w:rFonts w:hint="eastAsia" w:ascii="Calibri" w:hAnsi="Calibri"/>
              </w:rPr>
              <w:t>数组格式</w:t>
            </w:r>
          </w:p>
        </w:tc>
      </w:tr>
      <w:tr w14:paraId="7228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5932F309">
            <w:pPr>
              <w:rPr>
                <w:rFonts w:ascii="Calibri" w:hAnsi="Calibri"/>
              </w:rPr>
            </w:pPr>
            <w:r>
              <w:rPr>
                <w:rFonts w:hint="eastAsia"/>
              </w:rPr>
              <w:t>applyusername</w:t>
            </w:r>
          </w:p>
        </w:tc>
        <w:tc>
          <w:tcPr>
            <w:tcW w:w="1101" w:type="dxa"/>
          </w:tcPr>
          <w:p w14:paraId="2585466A">
            <w:r>
              <w:rPr>
                <w:rFonts w:hint="eastAsia" w:ascii="宋体" w:hAnsi="宋体" w:cs="宋体"/>
                <w:kern w:val="0"/>
                <w:sz w:val="20"/>
                <w:szCs w:val="20"/>
              </w:rPr>
              <w:t>是</w:t>
            </w:r>
          </w:p>
        </w:tc>
        <w:tc>
          <w:tcPr>
            <w:tcW w:w="4759" w:type="dxa"/>
            <w:gridSpan w:val="2"/>
            <w:vAlign w:val="center"/>
          </w:tcPr>
          <w:p w14:paraId="01EB7BEC">
            <w:pPr>
              <w:rPr>
                <w:rFonts w:ascii="Calibri" w:hAnsi="Calibri"/>
              </w:rPr>
            </w:pPr>
            <w:r>
              <w:rPr>
                <w:rFonts w:hint="eastAsia"/>
              </w:rPr>
              <w:t>理赔联系人</w:t>
            </w:r>
          </w:p>
        </w:tc>
      </w:tr>
      <w:tr w14:paraId="7A44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278BE350">
            <w:pPr>
              <w:rPr>
                <w:rFonts w:ascii="Calibri" w:hAnsi="Calibri"/>
              </w:rPr>
            </w:pPr>
            <w:r>
              <w:rPr>
                <w:rFonts w:hint="eastAsia"/>
              </w:rPr>
              <w:t>applyuserphone</w:t>
            </w:r>
          </w:p>
        </w:tc>
        <w:tc>
          <w:tcPr>
            <w:tcW w:w="1101" w:type="dxa"/>
          </w:tcPr>
          <w:p w14:paraId="042D5F1C">
            <w:r>
              <w:rPr>
                <w:rFonts w:hint="eastAsia"/>
              </w:rPr>
              <w:t>是</w:t>
            </w:r>
          </w:p>
        </w:tc>
        <w:tc>
          <w:tcPr>
            <w:tcW w:w="4759" w:type="dxa"/>
            <w:gridSpan w:val="2"/>
            <w:vAlign w:val="center"/>
          </w:tcPr>
          <w:p w14:paraId="3CB2DE32">
            <w:pPr>
              <w:rPr>
                <w:rFonts w:ascii="Calibri" w:hAnsi="Calibri"/>
              </w:rPr>
            </w:pPr>
            <w:r>
              <w:rPr>
                <w:rFonts w:hint="eastAsia"/>
              </w:rPr>
              <w:t>理赔联系人电话</w:t>
            </w:r>
          </w:p>
        </w:tc>
      </w:tr>
      <w:tr w14:paraId="7F47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59679C4A">
            <w:pPr>
              <w:rPr>
                <w:rFonts w:ascii="Calibri" w:hAnsi="Calibri"/>
              </w:rPr>
            </w:pPr>
            <w:r>
              <w:rPr>
                <w:rFonts w:hint="eastAsia"/>
              </w:rPr>
              <w:t>Reason</w:t>
            </w:r>
          </w:p>
        </w:tc>
        <w:tc>
          <w:tcPr>
            <w:tcW w:w="1101" w:type="dxa"/>
          </w:tcPr>
          <w:p w14:paraId="040F6B2D">
            <w:r>
              <w:rPr>
                <w:rFonts w:hint="eastAsia" w:ascii="宋体" w:hAnsi="宋体" w:cs="宋体"/>
                <w:kern w:val="0"/>
                <w:sz w:val="20"/>
                <w:szCs w:val="20"/>
              </w:rPr>
              <w:t>否</w:t>
            </w:r>
          </w:p>
        </w:tc>
        <w:tc>
          <w:tcPr>
            <w:tcW w:w="4759" w:type="dxa"/>
            <w:gridSpan w:val="2"/>
            <w:vAlign w:val="center"/>
          </w:tcPr>
          <w:p w14:paraId="610E2771">
            <w:pPr>
              <w:rPr>
                <w:rFonts w:ascii="Calibri" w:hAnsi="Calibri"/>
              </w:rPr>
            </w:pPr>
            <w:r>
              <w:rPr>
                <w:rFonts w:hint="eastAsia"/>
              </w:rPr>
              <w:t>理赔原因</w:t>
            </w:r>
          </w:p>
        </w:tc>
      </w:tr>
      <w:tr w14:paraId="7E96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0280E01C">
            <w:r>
              <w:rPr>
                <w:rFonts w:hint="eastAsia"/>
              </w:rPr>
              <w:t>sign</w:t>
            </w:r>
          </w:p>
        </w:tc>
        <w:tc>
          <w:tcPr>
            <w:tcW w:w="1101" w:type="dxa"/>
          </w:tcPr>
          <w:p w14:paraId="64433CA0">
            <w:pPr>
              <w:rPr>
                <w:rFonts w:ascii="宋体" w:hAnsi="宋体" w:cs="宋体"/>
                <w:kern w:val="0"/>
                <w:sz w:val="20"/>
                <w:szCs w:val="20"/>
              </w:rPr>
            </w:pPr>
            <w:r>
              <w:rPr>
                <w:rFonts w:hint="eastAsia"/>
              </w:rPr>
              <w:t>是</w:t>
            </w:r>
          </w:p>
        </w:tc>
        <w:tc>
          <w:tcPr>
            <w:tcW w:w="4759" w:type="dxa"/>
            <w:gridSpan w:val="2"/>
            <w:vAlign w:val="center"/>
          </w:tcPr>
          <w:p w14:paraId="0440D5B4">
            <w:r>
              <w:rPr>
                <w:rFonts w:hint="eastAsia"/>
              </w:rPr>
              <w:t>报文签名</w:t>
            </w:r>
          </w:p>
        </w:tc>
      </w:tr>
    </w:tbl>
    <w:p w14:paraId="300750BA"/>
    <w:p w14:paraId="74D65E1B">
      <w:r>
        <w:rPr>
          <w:rFonts w:hint="eastAsia"/>
        </w:rPr>
        <w:t>返回值</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14:paraId="2282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41C408F8">
            <w:r>
              <w:rPr>
                <w:rFonts w:hint="eastAsia" w:ascii="宋体" w:hAnsi="宋体" w:cs="宋体"/>
                <w:b/>
                <w:bCs/>
                <w:kern w:val="0"/>
                <w:szCs w:val="21"/>
              </w:rPr>
              <w:t>名称</w:t>
            </w:r>
          </w:p>
        </w:tc>
        <w:tc>
          <w:tcPr>
            <w:tcW w:w="1084" w:type="dxa"/>
            <w:shd w:val="clear" w:color="000000" w:fill="D9D9D9"/>
            <w:vAlign w:val="center"/>
          </w:tcPr>
          <w:p w14:paraId="15452DD8">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14:paraId="06ABD9BD">
            <w:pPr>
              <w:rPr>
                <w:b/>
                <w:bCs/>
              </w:rPr>
            </w:pPr>
            <w:r>
              <w:rPr>
                <w:rFonts w:hint="eastAsia"/>
                <w:b/>
                <w:bCs/>
              </w:rPr>
              <w:t>说明</w:t>
            </w:r>
          </w:p>
        </w:tc>
      </w:tr>
      <w:tr w14:paraId="531E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0EAA5FFC">
            <w:r>
              <w:rPr>
                <w:rFonts w:hint="eastAsia"/>
              </w:rPr>
              <w:t>code</w:t>
            </w:r>
          </w:p>
        </w:tc>
        <w:tc>
          <w:tcPr>
            <w:tcW w:w="1084" w:type="dxa"/>
            <w:vAlign w:val="center"/>
          </w:tcPr>
          <w:p w14:paraId="1A3E05EC">
            <w:r>
              <w:rPr>
                <w:rFonts w:hint="eastAsia"/>
              </w:rPr>
              <w:t>是</w:t>
            </w:r>
          </w:p>
        </w:tc>
        <w:tc>
          <w:tcPr>
            <w:tcW w:w="4776" w:type="dxa"/>
            <w:vAlign w:val="center"/>
          </w:tcPr>
          <w:p w14:paraId="13A2F2DD">
            <w:r>
              <w:rPr>
                <w:rFonts w:hint="eastAsia"/>
              </w:rPr>
              <w:t>响应代码 0失败 1成功</w:t>
            </w:r>
          </w:p>
        </w:tc>
      </w:tr>
      <w:tr w14:paraId="183A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77204EE4">
            <w:r>
              <w:rPr>
                <w:rFonts w:hint="eastAsia"/>
              </w:rPr>
              <w:t>message</w:t>
            </w:r>
          </w:p>
        </w:tc>
        <w:tc>
          <w:tcPr>
            <w:tcW w:w="1084" w:type="dxa"/>
          </w:tcPr>
          <w:p w14:paraId="39635AC3">
            <w:r>
              <w:rPr>
                <w:rFonts w:hint="eastAsia"/>
              </w:rPr>
              <w:t>是</w:t>
            </w:r>
          </w:p>
        </w:tc>
        <w:tc>
          <w:tcPr>
            <w:tcW w:w="4776" w:type="dxa"/>
            <w:vAlign w:val="center"/>
          </w:tcPr>
          <w:p w14:paraId="7EFA3861">
            <w:pPr>
              <w:widowControl/>
            </w:pPr>
            <w:r>
              <w:rPr>
                <w:rFonts w:hint="eastAsia" w:ascii="宋体" w:hAnsi="宋体" w:cs="宋体"/>
                <w:kern w:val="0"/>
                <w:sz w:val="20"/>
                <w:szCs w:val="20"/>
              </w:rPr>
              <w:t>响应信息</w:t>
            </w:r>
          </w:p>
        </w:tc>
      </w:tr>
    </w:tbl>
    <w:p w14:paraId="340D8D48">
      <w:pPr>
        <w:pStyle w:val="3"/>
        <w:tabs>
          <w:tab w:val="clear" w:pos="-51"/>
        </w:tabs>
      </w:pPr>
      <w:r>
        <w:rPr>
          <w:rFonts w:hint="eastAsia"/>
        </w:rPr>
        <w:t>保函取消</w:t>
      </w:r>
    </w:p>
    <w:p w14:paraId="35ED9041">
      <w:pPr>
        <w:pStyle w:val="4"/>
      </w:pPr>
      <w:r>
        <w:rPr>
          <w:rFonts w:hint="eastAsia" w:eastAsiaTheme="minorEastAsia"/>
        </w:rPr>
        <w:t>接口名称</w:t>
      </w:r>
      <w:r>
        <w:rPr>
          <w:rFonts w:eastAsiaTheme="minorEastAsia"/>
        </w:rPr>
        <w:t>baohancancel</w:t>
      </w:r>
    </w:p>
    <w:p w14:paraId="69D932F1">
      <w:pPr>
        <w:pStyle w:val="4"/>
      </w:pPr>
      <w:r>
        <w:rPr>
          <w:rFonts w:hint="eastAsia"/>
        </w:rPr>
        <w:t>功能描述</w:t>
      </w:r>
    </w:p>
    <w:p w14:paraId="209915FD">
      <w:r>
        <w:t>根据平台编号提供已开标但未完成支付的申请数据</w:t>
      </w:r>
      <w:r>
        <w:rPr>
          <w:rFonts w:hint="eastAsia"/>
        </w:rPr>
        <w:t>。</w:t>
      </w:r>
    </w:p>
    <w:p w14:paraId="1D93F7AD">
      <w:pPr>
        <w:pStyle w:val="4"/>
        <w:rPr>
          <w:rFonts w:eastAsiaTheme="minorEastAsia"/>
        </w:rPr>
      </w:pPr>
      <w:r>
        <w:rPr>
          <w:rFonts w:hint="eastAsia" w:eastAsiaTheme="minorEastAsia"/>
        </w:rPr>
        <w:t>接口参数描述</w:t>
      </w:r>
    </w:p>
    <w:p w14:paraId="00460007">
      <w:r>
        <w:rPr>
          <w:rFonts w:hint="eastAsia"/>
        </w:rPr>
        <w:t>参数</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0D70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5D0F6EC2">
            <w:r>
              <w:rPr>
                <w:rFonts w:hint="eastAsia" w:ascii="宋体" w:hAnsi="宋体" w:cs="宋体"/>
                <w:b/>
                <w:bCs/>
                <w:kern w:val="0"/>
                <w:szCs w:val="21"/>
              </w:rPr>
              <w:t>名称</w:t>
            </w:r>
          </w:p>
        </w:tc>
        <w:tc>
          <w:tcPr>
            <w:tcW w:w="1105" w:type="dxa"/>
            <w:shd w:val="clear" w:color="000000" w:fill="D9D9D9"/>
            <w:vAlign w:val="center"/>
          </w:tcPr>
          <w:p w14:paraId="34BB65D3">
            <w:pPr>
              <w:widowControl/>
              <w:jc w:val="left"/>
              <w:rPr>
                <w:b/>
                <w:bCs/>
              </w:rPr>
            </w:pPr>
            <w:r>
              <w:rPr>
                <w:rFonts w:hint="eastAsia" w:ascii="宋体" w:hAnsi="宋体" w:cs="宋体"/>
                <w:b/>
                <w:bCs/>
                <w:kern w:val="0"/>
                <w:szCs w:val="21"/>
              </w:rPr>
              <w:t>是否必须</w:t>
            </w:r>
          </w:p>
        </w:tc>
        <w:tc>
          <w:tcPr>
            <w:tcW w:w="4755" w:type="dxa"/>
            <w:shd w:val="clear" w:color="000000" w:fill="D9D9D9"/>
            <w:vAlign w:val="center"/>
          </w:tcPr>
          <w:p w14:paraId="4CC3ECFF">
            <w:pPr>
              <w:rPr>
                <w:b/>
                <w:bCs/>
              </w:rPr>
            </w:pPr>
            <w:r>
              <w:rPr>
                <w:rFonts w:hint="eastAsia"/>
                <w:b/>
                <w:bCs/>
              </w:rPr>
              <w:t>说明</w:t>
            </w:r>
          </w:p>
        </w:tc>
      </w:tr>
      <w:tr w14:paraId="2E96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77EF3897">
            <w:r>
              <w:rPr>
                <w:rFonts w:hint="eastAsia"/>
              </w:rPr>
              <w:t>appkey</w:t>
            </w:r>
          </w:p>
        </w:tc>
        <w:tc>
          <w:tcPr>
            <w:tcW w:w="1105" w:type="dxa"/>
            <w:vAlign w:val="center"/>
          </w:tcPr>
          <w:p w14:paraId="65E01B9D">
            <w:r>
              <w:rPr>
                <w:rFonts w:hint="eastAsia"/>
              </w:rPr>
              <w:t>是</w:t>
            </w:r>
          </w:p>
        </w:tc>
        <w:tc>
          <w:tcPr>
            <w:tcW w:w="4755" w:type="dxa"/>
            <w:vAlign w:val="center"/>
          </w:tcPr>
          <w:p w14:paraId="3C115736"/>
        </w:tc>
      </w:tr>
      <w:tr w14:paraId="3CD4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0A92E9F5">
            <w:r>
              <w:rPr>
                <w:rFonts w:hint="eastAsia"/>
                <w:color w:val="000000" w:themeColor="text1"/>
                <w14:textFill>
                  <w14:solidFill>
                    <w14:schemeClr w14:val="tx1"/>
                  </w14:solidFill>
                </w14:textFill>
              </w:rPr>
              <w:t>platformcode</w:t>
            </w:r>
          </w:p>
        </w:tc>
        <w:tc>
          <w:tcPr>
            <w:tcW w:w="1105" w:type="dxa"/>
            <w:vAlign w:val="center"/>
          </w:tcPr>
          <w:p w14:paraId="2ADC074C">
            <w:r>
              <w:rPr>
                <w:rFonts w:hint="eastAsia"/>
                <w:color w:val="000000" w:themeColor="text1"/>
                <w14:textFill>
                  <w14:solidFill>
                    <w14:schemeClr w14:val="tx1"/>
                  </w14:solidFill>
                </w14:textFill>
              </w:rPr>
              <w:t>是</w:t>
            </w:r>
          </w:p>
        </w:tc>
        <w:tc>
          <w:tcPr>
            <w:tcW w:w="4755" w:type="dxa"/>
            <w:vAlign w:val="center"/>
          </w:tcPr>
          <w:p w14:paraId="388B210F">
            <w:r>
              <w:rPr>
                <w:rFonts w:hint="eastAsia"/>
                <w:color w:val="000000" w:themeColor="text1"/>
                <w14:textFill>
                  <w14:solidFill>
                    <w14:schemeClr w14:val="tx1"/>
                  </w14:solidFill>
                </w14:textFill>
              </w:rPr>
              <w:t>平台编码</w:t>
            </w:r>
          </w:p>
        </w:tc>
      </w:tr>
    </w:tbl>
    <w:p w14:paraId="5A3C6EA0"/>
    <w:p w14:paraId="70AE6121">
      <w:r>
        <w:rPr>
          <w:rFonts w:hint="eastAsia"/>
        </w:rPr>
        <w:t>返回值</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3C3F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32FF771D">
            <w:r>
              <w:rPr>
                <w:rFonts w:hint="eastAsia" w:ascii="宋体" w:hAnsi="宋体" w:cs="宋体"/>
                <w:b/>
                <w:bCs/>
                <w:kern w:val="0"/>
                <w:szCs w:val="21"/>
              </w:rPr>
              <w:t>名称</w:t>
            </w:r>
          </w:p>
        </w:tc>
        <w:tc>
          <w:tcPr>
            <w:tcW w:w="1105" w:type="dxa"/>
            <w:shd w:val="clear" w:color="000000" w:fill="D9D9D9"/>
            <w:vAlign w:val="center"/>
          </w:tcPr>
          <w:p w14:paraId="6F4B5E0C">
            <w:pPr>
              <w:widowControl/>
              <w:jc w:val="left"/>
              <w:rPr>
                <w:b/>
                <w:bCs/>
              </w:rPr>
            </w:pPr>
            <w:r>
              <w:rPr>
                <w:rFonts w:hint="eastAsia" w:ascii="宋体" w:hAnsi="宋体" w:cs="宋体"/>
                <w:b/>
                <w:bCs/>
                <w:kern w:val="0"/>
                <w:szCs w:val="21"/>
              </w:rPr>
              <w:t>是否必须</w:t>
            </w:r>
          </w:p>
        </w:tc>
        <w:tc>
          <w:tcPr>
            <w:tcW w:w="4755" w:type="dxa"/>
            <w:shd w:val="clear" w:color="000000" w:fill="D9D9D9"/>
            <w:vAlign w:val="center"/>
          </w:tcPr>
          <w:p w14:paraId="677B5C0C">
            <w:pPr>
              <w:rPr>
                <w:b/>
                <w:bCs/>
              </w:rPr>
            </w:pPr>
            <w:r>
              <w:rPr>
                <w:rFonts w:hint="eastAsia"/>
                <w:b/>
                <w:bCs/>
              </w:rPr>
              <w:t>说明</w:t>
            </w:r>
          </w:p>
        </w:tc>
      </w:tr>
      <w:tr w14:paraId="0488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668" w:type="dxa"/>
            <w:gridSpan w:val="3"/>
          </w:tcPr>
          <w:p w14:paraId="43CBEF1C">
            <w:r>
              <w:rPr>
                <w:rFonts w:hint="eastAsia"/>
              </w:rPr>
              <w:t>a</w:t>
            </w:r>
            <w:r>
              <w:t>pplylist申请</w:t>
            </w:r>
            <w:r>
              <w:rPr>
                <w:rFonts w:hint="eastAsia"/>
              </w:rPr>
              <w:t>列表</w:t>
            </w:r>
          </w:p>
        </w:tc>
      </w:tr>
      <w:tr w14:paraId="7B95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0D929B58">
            <w:r>
              <w:t>applyno</w:t>
            </w:r>
          </w:p>
        </w:tc>
        <w:tc>
          <w:tcPr>
            <w:tcW w:w="1105" w:type="dxa"/>
            <w:vAlign w:val="center"/>
          </w:tcPr>
          <w:p w14:paraId="61DBECD3">
            <w:r>
              <w:rPr>
                <w:rFonts w:hint="eastAsia"/>
              </w:rPr>
              <w:t>是</w:t>
            </w:r>
          </w:p>
        </w:tc>
        <w:tc>
          <w:tcPr>
            <w:tcW w:w="4755" w:type="dxa"/>
            <w:vAlign w:val="center"/>
          </w:tcPr>
          <w:p w14:paraId="6A221084">
            <w:r>
              <w:rPr>
                <w:rFonts w:hint="eastAsia"/>
              </w:rPr>
              <w:t>申请编号</w:t>
            </w:r>
          </w:p>
        </w:tc>
      </w:tr>
    </w:tbl>
    <w:p w14:paraId="5C66FD98">
      <w:pPr>
        <w:pStyle w:val="3"/>
        <w:tabs>
          <w:tab w:val="clear" w:pos="-51"/>
        </w:tabs>
      </w:pPr>
      <w:r>
        <w:rPr>
          <w:rFonts w:hint="eastAsia"/>
        </w:rPr>
        <w:t>主动关闭保函申请</w:t>
      </w:r>
    </w:p>
    <w:p w14:paraId="3200A3CC">
      <w:pPr>
        <w:pStyle w:val="4"/>
      </w:pPr>
      <w:r>
        <w:rPr>
          <w:rFonts w:hint="eastAsia" w:eastAsiaTheme="minorEastAsia"/>
        </w:rPr>
        <w:t>接口名称</w:t>
      </w:r>
      <w:r>
        <w:rPr>
          <w:rFonts w:eastAsiaTheme="minorEastAsia"/>
        </w:rPr>
        <w:t>baohan</w:t>
      </w:r>
      <w:r>
        <w:rPr>
          <w:rFonts w:hint="eastAsia" w:eastAsiaTheme="minorEastAsia"/>
        </w:rPr>
        <w:t>close</w:t>
      </w:r>
    </w:p>
    <w:p w14:paraId="7A5B0261">
      <w:pPr>
        <w:pStyle w:val="4"/>
      </w:pPr>
      <w:r>
        <w:rPr>
          <w:rFonts w:hint="eastAsia"/>
        </w:rPr>
        <w:t>功能描述</w:t>
      </w:r>
    </w:p>
    <w:p w14:paraId="17A1F466">
      <w:r>
        <w:rPr>
          <w:rFonts w:hint="eastAsia"/>
        </w:rPr>
        <w:t>申请保函，待支付状态，手动关闭申请，通过此接口通知云端保系统，做数据清理</w:t>
      </w:r>
    </w:p>
    <w:p w14:paraId="7B4D4A8A">
      <w:r>
        <w:rPr>
          <w:rFonts w:hint="eastAsia"/>
        </w:rPr>
        <w:t>云端保系统提供接口，新点系统发起调用</w:t>
      </w:r>
    </w:p>
    <w:p w14:paraId="02224921">
      <w:pPr>
        <w:pStyle w:val="4"/>
        <w:rPr>
          <w:rFonts w:eastAsiaTheme="minorEastAsia"/>
        </w:rPr>
      </w:pPr>
      <w:r>
        <w:rPr>
          <w:rFonts w:hint="eastAsia" w:eastAsiaTheme="minorEastAsia"/>
        </w:rPr>
        <w:t>接口参数描述</w:t>
      </w:r>
    </w:p>
    <w:p w14:paraId="44608077">
      <w:r>
        <w:rPr>
          <w:rFonts w:hint="eastAsia"/>
        </w:rPr>
        <w:t>参数</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626D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4223B1F1">
            <w:r>
              <w:rPr>
                <w:rFonts w:hint="eastAsia" w:ascii="宋体" w:hAnsi="宋体" w:cs="宋体"/>
                <w:b/>
                <w:bCs/>
                <w:kern w:val="0"/>
                <w:szCs w:val="21"/>
              </w:rPr>
              <w:t>名称</w:t>
            </w:r>
          </w:p>
        </w:tc>
        <w:tc>
          <w:tcPr>
            <w:tcW w:w="1105" w:type="dxa"/>
            <w:shd w:val="clear" w:color="000000" w:fill="D9D9D9"/>
            <w:vAlign w:val="center"/>
          </w:tcPr>
          <w:p w14:paraId="6646E958">
            <w:pPr>
              <w:widowControl/>
              <w:jc w:val="left"/>
              <w:rPr>
                <w:b/>
                <w:bCs/>
              </w:rPr>
            </w:pPr>
            <w:r>
              <w:rPr>
                <w:rFonts w:hint="eastAsia" w:ascii="宋体" w:hAnsi="宋体" w:cs="宋体"/>
                <w:b/>
                <w:bCs/>
                <w:kern w:val="0"/>
                <w:szCs w:val="21"/>
              </w:rPr>
              <w:t>是否必须</w:t>
            </w:r>
          </w:p>
        </w:tc>
        <w:tc>
          <w:tcPr>
            <w:tcW w:w="4755" w:type="dxa"/>
            <w:shd w:val="clear" w:color="000000" w:fill="D9D9D9"/>
            <w:vAlign w:val="center"/>
          </w:tcPr>
          <w:p w14:paraId="018BBBC9">
            <w:pPr>
              <w:rPr>
                <w:b/>
                <w:bCs/>
              </w:rPr>
            </w:pPr>
            <w:r>
              <w:rPr>
                <w:rFonts w:hint="eastAsia"/>
                <w:b/>
                <w:bCs/>
              </w:rPr>
              <w:t>说明</w:t>
            </w:r>
          </w:p>
        </w:tc>
      </w:tr>
      <w:tr w14:paraId="5BBC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5801406A">
            <w:r>
              <w:rPr>
                <w:rFonts w:hint="eastAsia"/>
              </w:rPr>
              <w:t>appkey</w:t>
            </w:r>
          </w:p>
        </w:tc>
        <w:tc>
          <w:tcPr>
            <w:tcW w:w="1105" w:type="dxa"/>
            <w:vAlign w:val="center"/>
          </w:tcPr>
          <w:p w14:paraId="1688532A">
            <w:r>
              <w:rPr>
                <w:rFonts w:hint="eastAsia"/>
              </w:rPr>
              <w:t>是</w:t>
            </w:r>
          </w:p>
        </w:tc>
        <w:tc>
          <w:tcPr>
            <w:tcW w:w="4755" w:type="dxa"/>
            <w:vAlign w:val="center"/>
          </w:tcPr>
          <w:p w14:paraId="6F913E02"/>
        </w:tc>
      </w:tr>
      <w:tr w14:paraId="16A8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7F3CDE61">
            <w:r>
              <w:rPr>
                <w:rFonts w:hint="eastAsia"/>
              </w:rPr>
              <w:t>applyno</w:t>
            </w:r>
          </w:p>
        </w:tc>
        <w:tc>
          <w:tcPr>
            <w:tcW w:w="1105" w:type="dxa"/>
            <w:vAlign w:val="center"/>
          </w:tcPr>
          <w:p w14:paraId="1B961C3C">
            <w:r>
              <w:rPr>
                <w:rFonts w:hint="eastAsia"/>
              </w:rPr>
              <w:t>是</w:t>
            </w:r>
          </w:p>
        </w:tc>
        <w:tc>
          <w:tcPr>
            <w:tcW w:w="4755" w:type="dxa"/>
            <w:vAlign w:val="center"/>
          </w:tcPr>
          <w:p w14:paraId="22249D94">
            <w:r>
              <w:rPr>
                <w:rFonts w:hint="eastAsia"/>
              </w:rPr>
              <w:t>业务流水号</w:t>
            </w:r>
          </w:p>
        </w:tc>
      </w:tr>
      <w:tr w14:paraId="5FF1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tcPr>
          <w:p w14:paraId="1FF805AE">
            <w:r>
              <w:rPr>
                <w:rFonts w:hint="eastAsia"/>
              </w:rPr>
              <w:t>sign</w:t>
            </w:r>
          </w:p>
        </w:tc>
        <w:tc>
          <w:tcPr>
            <w:tcW w:w="1105" w:type="dxa"/>
            <w:vAlign w:val="center"/>
          </w:tcPr>
          <w:p w14:paraId="6C63C975">
            <w:r>
              <w:rPr>
                <w:rFonts w:hint="eastAsia"/>
              </w:rPr>
              <w:t>是</w:t>
            </w:r>
          </w:p>
        </w:tc>
        <w:tc>
          <w:tcPr>
            <w:tcW w:w="4755" w:type="dxa"/>
            <w:vAlign w:val="center"/>
          </w:tcPr>
          <w:p w14:paraId="50D4AAA6">
            <w:r>
              <w:rPr>
                <w:rFonts w:hint="eastAsia"/>
              </w:rPr>
              <w:t>签名</w:t>
            </w:r>
          </w:p>
        </w:tc>
      </w:tr>
    </w:tbl>
    <w:p w14:paraId="7FF1486C"/>
    <w:p w14:paraId="1AF499D8">
      <w:r>
        <w:rPr>
          <w:rFonts w:hint="eastAsia"/>
        </w:rPr>
        <w:t>返回值</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14:paraId="0E2B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4771D9BB">
            <w:r>
              <w:rPr>
                <w:rFonts w:hint="eastAsia" w:ascii="宋体" w:hAnsi="宋体" w:cs="宋体"/>
                <w:b/>
                <w:bCs/>
                <w:kern w:val="0"/>
                <w:szCs w:val="21"/>
              </w:rPr>
              <w:t>名称</w:t>
            </w:r>
          </w:p>
        </w:tc>
        <w:tc>
          <w:tcPr>
            <w:tcW w:w="1084" w:type="dxa"/>
            <w:shd w:val="clear" w:color="000000" w:fill="D9D9D9"/>
            <w:vAlign w:val="center"/>
          </w:tcPr>
          <w:p w14:paraId="21C39D0E">
            <w:pPr>
              <w:widowControl/>
              <w:jc w:val="left"/>
              <w:rPr>
                <w:b/>
                <w:bCs/>
              </w:rPr>
            </w:pPr>
            <w:r>
              <w:rPr>
                <w:rFonts w:hint="eastAsia" w:ascii="宋体" w:hAnsi="宋体" w:cs="宋体"/>
                <w:b/>
                <w:bCs/>
                <w:kern w:val="0"/>
                <w:szCs w:val="21"/>
              </w:rPr>
              <w:t>是否必须</w:t>
            </w:r>
          </w:p>
        </w:tc>
        <w:tc>
          <w:tcPr>
            <w:tcW w:w="4776" w:type="dxa"/>
            <w:shd w:val="clear" w:color="000000" w:fill="D9D9D9"/>
            <w:vAlign w:val="center"/>
          </w:tcPr>
          <w:p w14:paraId="3B45639E">
            <w:pPr>
              <w:rPr>
                <w:b/>
                <w:bCs/>
              </w:rPr>
            </w:pPr>
            <w:r>
              <w:rPr>
                <w:rFonts w:hint="eastAsia"/>
                <w:b/>
                <w:bCs/>
              </w:rPr>
              <w:t>说明</w:t>
            </w:r>
          </w:p>
        </w:tc>
      </w:tr>
      <w:tr w14:paraId="00DB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64E87CC1">
            <w:r>
              <w:rPr>
                <w:rFonts w:hint="eastAsia"/>
              </w:rPr>
              <w:t>code</w:t>
            </w:r>
          </w:p>
        </w:tc>
        <w:tc>
          <w:tcPr>
            <w:tcW w:w="1084" w:type="dxa"/>
            <w:vAlign w:val="center"/>
          </w:tcPr>
          <w:p w14:paraId="637008FE">
            <w:r>
              <w:rPr>
                <w:rFonts w:hint="eastAsia"/>
              </w:rPr>
              <w:t>是</w:t>
            </w:r>
          </w:p>
        </w:tc>
        <w:tc>
          <w:tcPr>
            <w:tcW w:w="4776" w:type="dxa"/>
            <w:vAlign w:val="center"/>
          </w:tcPr>
          <w:p w14:paraId="69C52B1C">
            <w:r>
              <w:rPr>
                <w:rFonts w:hint="eastAsia"/>
              </w:rPr>
              <w:t>响应代码 0失败 1成功</w:t>
            </w:r>
          </w:p>
        </w:tc>
      </w:tr>
      <w:tr w14:paraId="4562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5A91DD79">
            <w:r>
              <w:rPr>
                <w:rFonts w:hint="eastAsia"/>
              </w:rPr>
              <w:t>message</w:t>
            </w:r>
          </w:p>
        </w:tc>
        <w:tc>
          <w:tcPr>
            <w:tcW w:w="1084" w:type="dxa"/>
          </w:tcPr>
          <w:p w14:paraId="489CB2FE">
            <w:r>
              <w:rPr>
                <w:rFonts w:hint="eastAsia"/>
              </w:rPr>
              <w:t>是</w:t>
            </w:r>
          </w:p>
        </w:tc>
        <w:tc>
          <w:tcPr>
            <w:tcW w:w="4776" w:type="dxa"/>
            <w:vAlign w:val="center"/>
          </w:tcPr>
          <w:p w14:paraId="61BFC62A">
            <w:pPr>
              <w:widowControl/>
            </w:pPr>
            <w:r>
              <w:rPr>
                <w:rFonts w:hint="eastAsia" w:ascii="宋体" w:hAnsi="宋体" w:cs="宋体"/>
                <w:kern w:val="0"/>
                <w:sz w:val="20"/>
                <w:szCs w:val="20"/>
              </w:rPr>
              <w:t>响应信息</w:t>
            </w:r>
          </w:p>
        </w:tc>
      </w:tr>
      <w:tr w14:paraId="1B69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5C5FA339">
            <w:r>
              <w:t>data</w:t>
            </w:r>
          </w:p>
        </w:tc>
        <w:tc>
          <w:tcPr>
            <w:tcW w:w="1084" w:type="dxa"/>
          </w:tcPr>
          <w:p w14:paraId="7090A80F">
            <w:r>
              <w:rPr>
                <w:rFonts w:hint="eastAsia"/>
              </w:rPr>
              <w:t>是</w:t>
            </w:r>
          </w:p>
        </w:tc>
        <w:tc>
          <w:tcPr>
            <w:tcW w:w="4776" w:type="dxa"/>
            <w:vAlign w:val="center"/>
          </w:tcPr>
          <w:p w14:paraId="774BCA6B">
            <w:pPr>
              <w:widowControl/>
              <w:rPr>
                <w:rFonts w:ascii="宋体" w:hAnsi="宋体" w:cs="宋体"/>
                <w:kern w:val="0"/>
                <w:sz w:val="20"/>
                <w:szCs w:val="20"/>
              </w:rPr>
            </w:pPr>
          </w:p>
        </w:tc>
      </w:tr>
    </w:tbl>
    <w:p w14:paraId="1156E00E"/>
    <w:p w14:paraId="4BDC5CA1">
      <w:pPr>
        <w:pStyle w:val="3"/>
        <w:tabs>
          <w:tab w:val="clear" w:pos="-51"/>
        </w:tabs>
      </w:pPr>
      <w:commentRangeStart w:id="4"/>
      <w:r>
        <w:rPr>
          <w:rFonts w:hint="eastAsia"/>
        </w:rPr>
        <w:t>特约查询</w:t>
      </w:r>
      <w:commentRangeEnd w:id="4"/>
      <w:r>
        <w:rPr>
          <w:rStyle w:val="23"/>
          <w:b w:val="0"/>
          <w:bCs w:val="0"/>
        </w:rPr>
        <w:commentReference w:id="4"/>
      </w:r>
    </w:p>
    <w:p w14:paraId="585DC604">
      <w:pPr>
        <w:pStyle w:val="4"/>
      </w:pPr>
      <w:r>
        <w:rPr>
          <w:rFonts w:hint="eastAsia" w:eastAsiaTheme="minorEastAsia"/>
        </w:rPr>
        <w:t>接口名称baohan</w:t>
      </w:r>
      <w:r>
        <w:rPr>
          <w:rFonts w:eastAsiaTheme="minorEastAsia"/>
        </w:rPr>
        <w:t>describe</w:t>
      </w:r>
    </w:p>
    <w:p w14:paraId="05ED15D0">
      <w:pPr>
        <w:pStyle w:val="4"/>
      </w:pPr>
      <w:r>
        <w:rPr>
          <w:rFonts w:hint="eastAsia"/>
        </w:rPr>
        <w:t>功能描述</w:t>
      </w:r>
    </w:p>
    <w:p w14:paraId="5D616572">
      <w:r>
        <w:rPr>
          <w:rFonts w:hint="eastAsia"/>
        </w:rPr>
        <w:t>根据平台编码，返回特别约定模版内容</w:t>
      </w:r>
    </w:p>
    <w:p w14:paraId="26C501BA">
      <w:pPr>
        <w:pStyle w:val="4"/>
      </w:pPr>
      <w:r>
        <w:rPr>
          <w:rFonts w:hint="eastAsia"/>
        </w:rPr>
        <w:t>特殊占位符，需要将占位符替换为实际业务数据</w:t>
      </w:r>
    </w:p>
    <w:p w14:paraId="6863C974">
      <w:r>
        <w:rPr>
          <w:rFonts w:hint="eastAsia"/>
        </w:rPr>
        <w:t>{Engagedesc}：标段名称</w:t>
      </w:r>
    </w:p>
    <w:p w14:paraId="330565FE">
      <w:r>
        <w:rPr>
          <w:rFonts w:hint="eastAsia"/>
        </w:rPr>
        <w:t>{cProjectNo}：标段编号</w:t>
      </w:r>
    </w:p>
    <w:p w14:paraId="40EB211E">
      <w:r>
        <w:rPr>
          <w:rFonts w:hint="eastAsia"/>
        </w:rPr>
        <w:t>{BidTime}：开标时间，yyyy-MM-dd格式</w:t>
      </w:r>
    </w:p>
    <w:p w14:paraId="3442DC92">
      <w:r>
        <w:t>{BidTimeFormat }</w:t>
      </w:r>
      <w:r>
        <w:rPr>
          <w:rFonts w:hint="eastAsia"/>
        </w:rPr>
        <w:t>：开标时间，yyyy年MM月dd日格式</w:t>
      </w:r>
    </w:p>
    <w:p w14:paraId="6B94CD10">
      <w:r>
        <w:t>{AppliName}</w:t>
      </w:r>
      <w:r>
        <w:rPr>
          <w:rFonts w:hint="eastAsia"/>
        </w:rPr>
        <w:t>：投保企业名称</w:t>
      </w:r>
    </w:p>
    <w:p w14:paraId="3170DA51">
      <w:r>
        <w:t>{InsuredName}</w:t>
      </w:r>
      <w:r>
        <w:rPr>
          <w:rFonts w:hint="eastAsia"/>
        </w:rPr>
        <w:t>：招标企业名称</w:t>
      </w:r>
    </w:p>
    <w:p w14:paraId="5EA983EE">
      <w:r>
        <w:t>{SumAmount}</w:t>
      </w:r>
      <w:r>
        <w:rPr>
          <w:rFonts w:hint="eastAsia"/>
        </w:rPr>
        <w:t>：保证金金额</w:t>
      </w:r>
    </w:p>
    <w:p w14:paraId="3D12DDE6">
      <w:r>
        <w:t>{SumAmount</w:t>
      </w:r>
      <w:r>
        <w:rPr>
          <w:rFonts w:hint="eastAsia"/>
        </w:rPr>
        <w:t>Big</w:t>
      </w:r>
      <w:r>
        <w:t>}</w:t>
      </w:r>
      <w:r>
        <w:rPr>
          <w:rFonts w:hint="eastAsia"/>
        </w:rPr>
        <w:t>：保证金金额数字转大写：壹贰叁肆伍</w:t>
      </w:r>
    </w:p>
    <w:p w14:paraId="4195914B"/>
    <w:p w14:paraId="40804E10">
      <w:pPr>
        <w:pStyle w:val="4"/>
        <w:rPr>
          <w:rFonts w:eastAsiaTheme="minorEastAsia"/>
        </w:rPr>
      </w:pPr>
      <w:r>
        <w:rPr>
          <w:rFonts w:hint="eastAsia" w:eastAsiaTheme="minorEastAsia"/>
        </w:rPr>
        <w:t>接口参数描述</w:t>
      </w:r>
    </w:p>
    <w:p w14:paraId="130D3493">
      <w:r>
        <w:rPr>
          <w:rFonts w:hint="eastAsia"/>
        </w:rPr>
        <w:t>参数</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2429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579EC4E4">
            <w:r>
              <w:rPr>
                <w:rFonts w:hint="eastAsia" w:ascii="宋体" w:hAnsi="宋体" w:cs="宋体"/>
                <w:b/>
                <w:bCs/>
                <w:kern w:val="0"/>
                <w:szCs w:val="21"/>
              </w:rPr>
              <w:t>名称</w:t>
            </w:r>
          </w:p>
        </w:tc>
        <w:tc>
          <w:tcPr>
            <w:tcW w:w="1105" w:type="dxa"/>
            <w:shd w:val="clear" w:color="000000" w:fill="D9D9D9"/>
            <w:vAlign w:val="center"/>
          </w:tcPr>
          <w:p w14:paraId="4B22F8B1">
            <w:pPr>
              <w:widowControl/>
              <w:jc w:val="left"/>
              <w:rPr>
                <w:b/>
                <w:bCs/>
              </w:rPr>
            </w:pPr>
            <w:r>
              <w:rPr>
                <w:rFonts w:hint="eastAsia" w:ascii="宋体" w:hAnsi="宋体" w:cs="宋体"/>
                <w:b/>
                <w:bCs/>
                <w:kern w:val="0"/>
                <w:szCs w:val="21"/>
              </w:rPr>
              <w:t>是否必须</w:t>
            </w:r>
          </w:p>
        </w:tc>
        <w:tc>
          <w:tcPr>
            <w:tcW w:w="4755" w:type="dxa"/>
            <w:shd w:val="clear" w:color="000000" w:fill="D9D9D9"/>
            <w:vAlign w:val="center"/>
          </w:tcPr>
          <w:p w14:paraId="0CC0E79B">
            <w:pPr>
              <w:rPr>
                <w:b/>
                <w:bCs/>
              </w:rPr>
            </w:pPr>
            <w:r>
              <w:rPr>
                <w:rFonts w:hint="eastAsia"/>
                <w:b/>
                <w:bCs/>
              </w:rPr>
              <w:t>说明</w:t>
            </w:r>
          </w:p>
        </w:tc>
      </w:tr>
      <w:tr w14:paraId="2913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4345ABDC">
            <w:r>
              <w:rPr>
                <w:rFonts w:hint="eastAsia"/>
              </w:rPr>
              <w:t>appkey</w:t>
            </w:r>
          </w:p>
        </w:tc>
        <w:tc>
          <w:tcPr>
            <w:tcW w:w="1105" w:type="dxa"/>
            <w:vAlign w:val="center"/>
          </w:tcPr>
          <w:p w14:paraId="37C065F1">
            <w:r>
              <w:rPr>
                <w:rFonts w:hint="eastAsia"/>
              </w:rPr>
              <w:t>是</w:t>
            </w:r>
          </w:p>
        </w:tc>
        <w:tc>
          <w:tcPr>
            <w:tcW w:w="4755" w:type="dxa"/>
            <w:vAlign w:val="center"/>
          </w:tcPr>
          <w:p w14:paraId="2E94F931"/>
        </w:tc>
      </w:tr>
      <w:tr w14:paraId="5E99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0A6D43B8">
            <w:r>
              <w:rPr>
                <w:rFonts w:hint="eastAsia"/>
                <w:color w:val="000000" w:themeColor="text1"/>
                <w14:textFill>
                  <w14:solidFill>
                    <w14:schemeClr w14:val="tx1"/>
                  </w14:solidFill>
                </w14:textFill>
              </w:rPr>
              <w:t>platformcode</w:t>
            </w:r>
          </w:p>
        </w:tc>
        <w:tc>
          <w:tcPr>
            <w:tcW w:w="1105" w:type="dxa"/>
            <w:vAlign w:val="center"/>
          </w:tcPr>
          <w:p w14:paraId="7026BB0E">
            <w:r>
              <w:rPr>
                <w:rFonts w:hint="eastAsia"/>
                <w:color w:val="000000" w:themeColor="text1"/>
                <w14:textFill>
                  <w14:solidFill>
                    <w14:schemeClr w14:val="tx1"/>
                  </w14:solidFill>
                </w14:textFill>
              </w:rPr>
              <w:t>是</w:t>
            </w:r>
          </w:p>
        </w:tc>
        <w:tc>
          <w:tcPr>
            <w:tcW w:w="4755" w:type="dxa"/>
            <w:vAlign w:val="center"/>
          </w:tcPr>
          <w:p w14:paraId="46DC5093">
            <w:r>
              <w:rPr>
                <w:rFonts w:hint="eastAsia"/>
                <w:color w:val="000000" w:themeColor="text1"/>
                <w14:textFill>
                  <w14:solidFill>
                    <w14:schemeClr w14:val="tx1"/>
                  </w14:solidFill>
                </w14:textFill>
              </w:rPr>
              <w:t>平台编码</w:t>
            </w:r>
          </w:p>
        </w:tc>
      </w:tr>
      <w:tr w14:paraId="5988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center"/>
          </w:tcPr>
          <w:p w14:paraId="56F656F1">
            <w:r>
              <w:rPr>
                <w:color w:val="000000" w:themeColor="text1"/>
                <w:highlight w:val="yellow"/>
                <w14:textFill>
                  <w14:solidFill>
                    <w14:schemeClr w14:val="tx1"/>
                  </w14:solidFill>
                </w14:textFill>
              </w:rPr>
              <w:t>insttype</w:t>
            </w:r>
          </w:p>
        </w:tc>
        <w:tc>
          <w:tcPr>
            <w:tcW w:w="1105" w:type="dxa"/>
            <w:vAlign w:val="center"/>
          </w:tcPr>
          <w:p w14:paraId="73BE1537">
            <w:r>
              <w:rPr>
                <w:rFonts w:hint="eastAsia"/>
                <w:color w:val="000000" w:themeColor="text1"/>
                <w:highlight w:val="yellow"/>
                <w14:textFill>
                  <w14:solidFill>
                    <w14:schemeClr w14:val="tx1"/>
                  </w14:solidFill>
                </w14:textFill>
              </w:rPr>
              <w:t>否</w:t>
            </w:r>
          </w:p>
        </w:tc>
        <w:tc>
          <w:tcPr>
            <w:tcW w:w="4755" w:type="dxa"/>
            <w:vAlign w:val="center"/>
          </w:tcPr>
          <w:p w14:paraId="797DEF03">
            <w:r>
              <w:rPr>
                <w:color w:val="000000" w:themeColor="text1"/>
                <w:highlight w:val="yellow"/>
                <w14:textFill>
                  <w14:solidFill>
                    <w14:schemeClr w14:val="tx1"/>
                  </w14:solidFill>
                </w14:textFill>
              </w:rPr>
              <w:t>RB</w:t>
            </w:r>
            <w:r>
              <w:rPr>
                <w:rFonts w:hint="eastAsia"/>
                <w:color w:val="000000" w:themeColor="text1"/>
                <w:highlight w:val="yellow"/>
                <w14:textFill>
                  <w14:solidFill>
                    <w14:schemeClr w14:val="tx1"/>
                  </w14:solidFill>
                </w14:textFill>
              </w:rPr>
              <w:t>，</w:t>
            </w:r>
            <w:r>
              <w:rPr>
                <w:color w:val="000000" w:themeColor="text1"/>
                <w:highlight w:val="yellow"/>
                <w14:textFill>
                  <w14:solidFill>
                    <w14:schemeClr w14:val="tx1"/>
                  </w14:solidFill>
                </w14:textFill>
              </w:rPr>
              <w:t>GSC</w:t>
            </w:r>
            <w:r>
              <w:rPr>
                <w:rFonts w:hint="eastAsia"/>
                <w:color w:val="000000" w:themeColor="text1"/>
                <w:highlight w:val="yellow"/>
                <w14:textFill>
                  <w14:solidFill>
                    <w14:schemeClr w14:val="tx1"/>
                  </w14:solidFill>
                </w14:textFill>
              </w:rPr>
              <w:t>，为空则默认为人保</w:t>
            </w:r>
          </w:p>
        </w:tc>
      </w:tr>
    </w:tbl>
    <w:p w14:paraId="032D3C8E"/>
    <w:p w14:paraId="65D298A7">
      <w:r>
        <w:rPr>
          <w:rFonts w:hint="eastAsia"/>
        </w:rPr>
        <w:t>返回值</w:t>
      </w:r>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6CEE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2FDB025C">
            <w:r>
              <w:rPr>
                <w:rFonts w:hint="eastAsia" w:ascii="宋体" w:hAnsi="宋体" w:cs="宋体"/>
                <w:b/>
                <w:bCs/>
                <w:kern w:val="0"/>
                <w:szCs w:val="21"/>
              </w:rPr>
              <w:t>名称</w:t>
            </w:r>
          </w:p>
        </w:tc>
        <w:tc>
          <w:tcPr>
            <w:tcW w:w="1105" w:type="dxa"/>
            <w:shd w:val="clear" w:color="000000" w:fill="D9D9D9"/>
            <w:vAlign w:val="center"/>
          </w:tcPr>
          <w:p w14:paraId="3902131E">
            <w:pPr>
              <w:widowControl/>
              <w:jc w:val="left"/>
              <w:rPr>
                <w:b/>
                <w:bCs/>
              </w:rPr>
            </w:pPr>
            <w:r>
              <w:rPr>
                <w:rFonts w:hint="eastAsia" w:ascii="宋体" w:hAnsi="宋体" w:cs="宋体"/>
                <w:b/>
                <w:bCs/>
                <w:kern w:val="0"/>
                <w:szCs w:val="21"/>
              </w:rPr>
              <w:t>是否必须</w:t>
            </w:r>
          </w:p>
        </w:tc>
        <w:tc>
          <w:tcPr>
            <w:tcW w:w="4755" w:type="dxa"/>
            <w:shd w:val="clear" w:color="000000" w:fill="D9D9D9"/>
            <w:vAlign w:val="center"/>
          </w:tcPr>
          <w:p w14:paraId="20589F23">
            <w:pPr>
              <w:rPr>
                <w:b/>
                <w:bCs/>
              </w:rPr>
            </w:pPr>
            <w:r>
              <w:rPr>
                <w:rFonts w:hint="eastAsia"/>
                <w:b/>
                <w:bCs/>
              </w:rPr>
              <w:t>说明</w:t>
            </w:r>
          </w:p>
        </w:tc>
      </w:tr>
      <w:tr w14:paraId="66DE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tcPr>
          <w:p w14:paraId="4DC92F29">
            <w:r>
              <w:t>describe</w:t>
            </w:r>
          </w:p>
        </w:tc>
        <w:tc>
          <w:tcPr>
            <w:tcW w:w="1105" w:type="dxa"/>
            <w:vAlign w:val="center"/>
          </w:tcPr>
          <w:p w14:paraId="128B039B">
            <w:r>
              <w:rPr>
                <w:rFonts w:hint="eastAsia"/>
              </w:rPr>
              <w:t>是</w:t>
            </w:r>
          </w:p>
        </w:tc>
        <w:tc>
          <w:tcPr>
            <w:tcW w:w="4755" w:type="dxa"/>
            <w:vAlign w:val="center"/>
          </w:tcPr>
          <w:p w14:paraId="5C5E5701">
            <w:r>
              <w:rPr>
                <w:rFonts w:hint="eastAsia"/>
              </w:rPr>
              <w:t>特约内容，带有占位符和换行符</w:t>
            </w:r>
          </w:p>
        </w:tc>
      </w:tr>
    </w:tbl>
    <w:p w14:paraId="12CE8422"/>
    <w:p w14:paraId="04913538">
      <w:pPr>
        <w:pStyle w:val="3"/>
        <w:tabs>
          <w:tab w:val="clear" w:pos="-51"/>
        </w:tabs>
      </w:pPr>
      <w:r>
        <w:rPr>
          <w:rFonts w:hint="eastAsia"/>
        </w:rPr>
        <w:t>开标后退保通知接口（新增）</w:t>
      </w:r>
    </w:p>
    <w:p w14:paraId="041786EF">
      <w:pPr>
        <w:pStyle w:val="4"/>
        <w:rPr>
          <w:rFonts w:eastAsiaTheme="minorEastAsia"/>
        </w:rPr>
      </w:pPr>
      <w:r>
        <w:rPr>
          <w:rFonts w:hint="eastAsia" w:eastAsiaTheme="minorEastAsia"/>
        </w:rPr>
        <w:t>接口名称kaibiaoquitnotice</w:t>
      </w:r>
    </w:p>
    <w:p w14:paraId="719E84B6">
      <w:pPr>
        <w:pStyle w:val="4"/>
        <w:rPr>
          <w:rFonts w:eastAsiaTheme="minorEastAsia"/>
        </w:rPr>
      </w:pPr>
      <w:r>
        <w:rPr>
          <w:rFonts w:hint="eastAsia" w:eastAsiaTheme="minorEastAsia"/>
        </w:rPr>
        <w:t>功能描述</w:t>
      </w:r>
    </w:p>
    <w:p w14:paraId="63BAC005">
      <w:pPr>
        <w:rPr>
          <w:color w:val="000000"/>
        </w:rPr>
      </w:pPr>
      <w:r>
        <w:rPr>
          <w:rFonts w:hint="eastAsia"/>
          <w:color w:val="000000"/>
        </w:rPr>
        <w:t>新点作为服务方，云端保作为请求方。</w:t>
      </w:r>
    </w:p>
    <w:p w14:paraId="26E7887A">
      <w:pPr>
        <w:rPr>
          <w:color w:val="000000"/>
        </w:rPr>
      </w:pPr>
      <w:r>
        <w:t>本接口交互的是开标后，因为流标，废标等客观原因导致的退保</w:t>
      </w:r>
    </w:p>
    <w:p w14:paraId="1F6C354C">
      <w:pPr>
        <w:rPr>
          <w:color w:val="000000"/>
        </w:rPr>
      </w:pPr>
      <w:r>
        <w:t>新点收到本接口通知后，将订单状态置为已退保</w:t>
      </w:r>
    </w:p>
    <w:p w14:paraId="723760A2">
      <w:pPr>
        <w:rPr>
          <w:color w:val="FF0000"/>
        </w:rPr>
      </w:pPr>
    </w:p>
    <w:p w14:paraId="2FAB7CA9">
      <w:pPr>
        <w:pStyle w:val="4"/>
        <w:rPr>
          <w:rFonts w:eastAsiaTheme="minorEastAsia"/>
        </w:rPr>
      </w:pPr>
      <w:r>
        <w:rPr>
          <w:rFonts w:hint="eastAsia" w:eastAsiaTheme="minorEastAsia"/>
        </w:rPr>
        <w:t>接口参数描述</w:t>
      </w:r>
    </w:p>
    <w:p w14:paraId="61DBBBAB">
      <w:r>
        <w:rPr>
          <w:rFonts w:hint="eastAsia"/>
        </w:rPr>
        <w:t>请求参数</w:t>
      </w:r>
    </w:p>
    <w:tbl>
      <w:tblPr>
        <w:tblStyle w:val="12"/>
        <w:tblW w:w="86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8"/>
        <w:gridCol w:w="1101"/>
        <w:gridCol w:w="4759"/>
      </w:tblGrid>
      <w:tr w14:paraId="54606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08" w:type="dxa"/>
            <w:shd w:val="clear" w:color="auto" w:fill="D9D9D9"/>
            <w:vAlign w:val="center"/>
          </w:tcPr>
          <w:p w14:paraId="09E0F757">
            <w:r>
              <w:rPr>
                <w:rFonts w:hint="eastAsia" w:ascii="宋体" w:hAnsi="宋体" w:cs="宋体"/>
                <w:b/>
                <w:kern w:val="0"/>
              </w:rPr>
              <w:t>名称</w:t>
            </w:r>
          </w:p>
        </w:tc>
        <w:tc>
          <w:tcPr>
            <w:tcW w:w="1101" w:type="dxa"/>
            <w:shd w:val="clear" w:color="auto" w:fill="D9D9D9"/>
            <w:vAlign w:val="center"/>
          </w:tcPr>
          <w:p w14:paraId="71ED19FB">
            <w:pPr>
              <w:widowControl/>
              <w:rPr>
                <w:b/>
              </w:rPr>
            </w:pPr>
            <w:r>
              <w:rPr>
                <w:rFonts w:hint="eastAsia" w:ascii="宋体" w:hAnsi="宋体" w:cs="宋体"/>
                <w:b/>
                <w:kern w:val="0"/>
              </w:rPr>
              <w:t>是否必须</w:t>
            </w:r>
          </w:p>
        </w:tc>
        <w:tc>
          <w:tcPr>
            <w:tcW w:w="4759" w:type="dxa"/>
            <w:shd w:val="clear" w:color="auto" w:fill="D9D9D9"/>
            <w:vAlign w:val="center"/>
          </w:tcPr>
          <w:p w14:paraId="65098BBD">
            <w:pPr>
              <w:rPr>
                <w:b/>
              </w:rPr>
            </w:pPr>
            <w:r>
              <w:rPr>
                <w:rFonts w:hint="eastAsia"/>
                <w:b/>
              </w:rPr>
              <w:t>说明</w:t>
            </w:r>
          </w:p>
        </w:tc>
      </w:tr>
      <w:tr w14:paraId="187DB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08" w:type="dxa"/>
            <w:vAlign w:val="center"/>
          </w:tcPr>
          <w:p w14:paraId="7E8C91F5">
            <w:r>
              <w:rPr>
                <w:rFonts w:hint="eastAsia"/>
              </w:rPr>
              <w:t>appkey</w:t>
            </w:r>
          </w:p>
        </w:tc>
        <w:tc>
          <w:tcPr>
            <w:tcW w:w="1101" w:type="dxa"/>
            <w:vAlign w:val="center"/>
          </w:tcPr>
          <w:p w14:paraId="46121537">
            <w:r>
              <w:rPr>
                <w:rFonts w:hint="eastAsia"/>
              </w:rPr>
              <w:t>是</w:t>
            </w:r>
          </w:p>
        </w:tc>
        <w:tc>
          <w:tcPr>
            <w:tcW w:w="4759" w:type="dxa"/>
            <w:vAlign w:val="center"/>
          </w:tcPr>
          <w:p w14:paraId="5D02810A"/>
        </w:tc>
      </w:tr>
      <w:tr w14:paraId="5E691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08" w:type="dxa"/>
            <w:shd w:val="clear" w:color="auto" w:fill="auto"/>
            <w:vAlign w:val="center"/>
          </w:tcPr>
          <w:p w14:paraId="06C07037">
            <w:r>
              <w:rPr>
                <w:rFonts w:hint="eastAsia"/>
              </w:rPr>
              <w:t>timestamp</w:t>
            </w:r>
          </w:p>
        </w:tc>
        <w:tc>
          <w:tcPr>
            <w:tcW w:w="1101" w:type="dxa"/>
            <w:shd w:val="clear" w:color="auto" w:fill="auto"/>
            <w:vAlign w:val="center"/>
          </w:tcPr>
          <w:p w14:paraId="7129EB5B">
            <w:r>
              <w:rPr>
                <w:rFonts w:hint="eastAsia"/>
              </w:rPr>
              <w:t>是</w:t>
            </w:r>
          </w:p>
        </w:tc>
        <w:tc>
          <w:tcPr>
            <w:tcW w:w="4759" w:type="dxa"/>
            <w:shd w:val="clear" w:color="auto" w:fill="auto"/>
            <w:vAlign w:val="center"/>
          </w:tcPr>
          <w:p w14:paraId="5B827F78">
            <w:r>
              <w:rPr>
                <w:rFonts w:hint="eastAsia"/>
              </w:rPr>
              <w:t>请求时间，</w:t>
            </w:r>
            <w:r>
              <w:rPr>
                <w:rFonts w:hint="eastAsia" w:ascii="Calibri" w:hAnsi="Calibri"/>
              </w:rPr>
              <w:t xml:space="preserve">格式:yyyy-MM-dd </w:t>
            </w:r>
            <w:r>
              <w:rPr>
                <w:rFonts w:ascii="Calibri" w:hAnsi="Calibri"/>
              </w:rPr>
              <w:t>HH:mm:ss</w:t>
            </w:r>
          </w:p>
        </w:tc>
      </w:tr>
      <w:tr w14:paraId="0DC0F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08" w:type="dxa"/>
          </w:tcPr>
          <w:p w14:paraId="3D809D17">
            <w:r>
              <w:rPr>
                <w:rFonts w:hint="eastAsia"/>
              </w:rPr>
              <w:t>applyno</w:t>
            </w:r>
          </w:p>
        </w:tc>
        <w:tc>
          <w:tcPr>
            <w:tcW w:w="1101" w:type="dxa"/>
            <w:vAlign w:val="center"/>
          </w:tcPr>
          <w:p w14:paraId="02F14A46">
            <w:r>
              <w:rPr>
                <w:rFonts w:hint="eastAsia"/>
              </w:rPr>
              <w:t>是</w:t>
            </w:r>
          </w:p>
        </w:tc>
        <w:tc>
          <w:tcPr>
            <w:tcW w:w="4759" w:type="dxa"/>
            <w:vAlign w:val="center"/>
          </w:tcPr>
          <w:p w14:paraId="19450EBE">
            <w:r>
              <w:rPr>
                <w:rFonts w:hint="eastAsia"/>
              </w:rPr>
              <w:t>业务流水号</w:t>
            </w:r>
          </w:p>
        </w:tc>
      </w:tr>
      <w:tr w14:paraId="22B77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08" w:type="dxa"/>
          </w:tcPr>
          <w:p w14:paraId="66E6678C">
            <w:r>
              <w:rPr>
                <w:rFonts w:hint="eastAsia"/>
              </w:rPr>
              <w:t>baohanno</w:t>
            </w:r>
          </w:p>
        </w:tc>
        <w:tc>
          <w:tcPr>
            <w:tcW w:w="1101" w:type="dxa"/>
          </w:tcPr>
          <w:p w14:paraId="5E0040A2">
            <w:pPr>
              <w:rPr>
                <w:rFonts w:ascii="宋体" w:hAnsi="宋体" w:cs="宋体"/>
                <w:kern w:val="0"/>
                <w:sz w:val="20"/>
              </w:rPr>
            </w:pPr>
            <w:r>
              <w:rPr>
                <w:rFonts w:hint="eastAsia"/>
              </w:rPr>
              <w:t>是</w:t>
            </w:r>
          </w:p>
        </w:tc>
        <w:tc>
          <w:tcPr>
            <w:tcW w:w="4759" w:type="dxa"/>
            <w:vAlign w:val="center"/>
          </w:tcPr>
          <w:p w14:paraId="6DEA8BE4">
            <w:r>
              <w:rPr>
                <w:rFonts w:hint="eastAsia"/>
              </w:rPr>
              <w:t>保函编号</w:t>
            </w:r>
          </w:p>
        </w:tc>
      </w:tr>
      <w:tr w14:paraId="2588A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2808" w:type="dxa"/>
          </w:tcPr>
          <w:p w14:paraId="78478E51">
            <w:r>
              <w:t>reason</w:t>
            </w:r>
          </w:p>
        </w:tc>
        <w:tc>
          <w:tcPr>
            <w:tcW w:w="1101" w:type="dxa"/>
          </w:tcPr>
          <w:p w14:paraId="7F377D5F">
            <w:r>
              <w:t>是</w:t>
            </w:r>
          </w:p>
        </w:tc>
        <w:tc>
          <w:tcPr>
            <w:tcW w:w="4759" w:type="dxa"/>
          </w:tcPr>
          <w:p w14:paraId="5B29D987">
            <w:r>
              <w:t>退保原因</w:t>
            </w:r>
          </w:p>
        </w:tc>
      </w:tr>
      <w:tr w14:paraId="322EF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08" w:type="dxa"/>
          </w:tcPr>
          <w:p w14:paraId="29840D71">
            <w:r>
              <w:rPr>
                <w:rFonts w:hint="eastAsia"/>
              </w:rPr>
              <w:t>sign</w:t>
            </w:r>
          </w:p>
        </w:tc>
        <w:tc>
          <w:tcPr>
            <w:tcW w:w="1101" w:type="dxa"/>
          </w:tcPr>
          <w:p w14:paraId="15670FDD">
            <w:pPr>
              <w:rPr>
                <w:rFonts w:ascii="宋体" w:hAnsi="宋体" w:cs="宋体"/>
                <w:kern w:val="0"/>
                <w:sz w:val="20"/>
              </w:rPr>
            </w:pPr>
            <w:r>
              <w:rPr>
                <w:rFonts w:hint="eastAsia"/>
              </w:rPr>
              <w:t>是</w:t>
            </w:r>
          </w:p>
        </w:tc>
        <w:tc>
          <w:tcPr>
            <w:tcW w:w="4759" w:type="dxa"/>
            <w:vAlign w:val="center"/>
          </w:tcPr>
          <w:p w14:paraId="55EC8BF0">
            <w:r>
              <w:rPr>
                <w:rFonts w:hint="eastAsia"/>
              </w:rPr>
              <w:t>报文签名</w:t>
            </w:r>
          </w:p>
        </w:tc>
      </w:tr>
    </w:tbl>
    <w:p w14:paraId="0AF3C239">
      <w:r>
        <w:rPr>
          <w:rFonts w:hint="eastAsia"/>
        </w:rPr>
        <w:t>返回值</w:t>
      </w:r>
    </w:p>
    <w:tbl>
      <w:tblPr>
        <w:tblStyle w:val="12"/>
        <w:tblW w:w="86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8"/>
        <w:gridCol w:w="1084"/>
        <w:gridCol w:w="4776"/>
      </w:tblGrid>
      <w:tr w14:paraId="7A4E2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08" w:type="dxa"/>
            <w:shd w:val="clear" w:color="auto" w:fill="D9D9D9"/>
            <w:vAlign w:val="center"/>
          </w:tcPr>
          <w:p w14:paraId="7A3D6A3B">
            <w:r>
              <w:rPr>
                <w:rFonts w:hint="eastAsia" w:ascii="宋体" w:hAnsi="宋体" w:cs="宋体"/>
                <w:b/>
                <w:kern w:val="0"/>
              </w:rPr>
              <w:t>名称</w:t>
            </w:r>
          </w:p>
        </w:tc>
        <w:tc>
          <w:tcPr>
            <w:tcW w:w="1084" w:type="dxa"/>
            <w:shd w:val="clear" w:color="auto" w:fill="D9D9D9"/>
            <w:vAlign w:val="center"/>
          </w:tcPr>
          <w:p w14:paraId="119F29E2">
            <w:pPr>
              <w:widowControl/>
              <w:rPr>
                <w:b/>
              </w:rPr>
            </w:pPr>
            <w:r>
              <w:rPr>
                <w:rFonts w:hint="eastAsia" w:ascii="宋体" w:hAnsi="宋体" w:cs="宋体"/>
                <w:b/>
                <w:kern w:val="0"/>
              </w:rPr>
              <w:t>是否必须</w:t>
            </w:r>
          </w:p>
        </w:tc>
        <w:tc>
          <w:tcPr>
            <w:tcW w:w="4776" w:type="dxa"/>
            <w:shd w:val="clear" w:color="auto" w:fill="D9D9D9"/>
            <w:vAlign w:val="center"/>
          </w:tcPr>
          <w:p w14:paraId="24D08283">
            <w:pPr>
              <w:rPr>
                <w:b/>
              </w:rPr>
            </w:pPr>
            <w:r>
              <w:rPr>
                <w:rFonts w:hint="eastAsia"/>
                <w:b/>
              </w:rPr>
              <w:t>说明</w:t>
            </w:r>
          </w:p>
        </w:tc>
      </w:tr>
      <w:tr w14:paraId="203DC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2808" w:type="dxa"/>
          </w:tcPr>
          <w:p w14:paraId="0C713089">
            <w:r>
              <w:rPr>
                <w:rFonts w:hint="eastAsia"/>
              </w:rPr>
              <w:t>code</w:t>
            </w:r>
          </w:p>
        </w:tc>
        <w:tc>
          <w:tcPr>
            <w:tcW w:w="1084" w:type="dxa"/>
            <w:vAlign w:val="center"/>
          </w:tcPr>
          <w:p w14:paraId="0FB7ADDA">
            <w:r>
              <w:rPr>
                <w:rFonts w:hint="eastAsia"/>
              </w:rPr>
              <w:t>是</w:t>
            </w:r>
          </w:p>
        </w:tc>
        <w:tc>
          <w:tcPr>
            <w:tcW w:w="4776" w:type="dxa"/>
            <w:vAlign w:val="center"/>
          </w:tcPr>
          <w:p w14:paraId="11A89F87">
            <w:r>
              <w:rPr>
                <w:rFonts w:hint="eastAsia"/>
              </w:rPr>
              <w:t>响应代码 0失败 1成功</w:t>
            </w:r>
          </w:p>
        </w:tc>
      </w:tr>
      <w:tr w14:paraId="7E4A3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2808" w:type="dxa"/>
          </w:tcPr>
          <w:p w14:paraId="50728038">
            <w:r>
              <w:rPr>
                <w:rFonts w:hint="eastAsia"/>
              </w:rPr>
              <w:t>message</w:t>
            </w:r>
          </w:p>
        </w:tc>
        <w:tc>
          <w:tcPr>
            <w:tcW w:w="1084" w:type="dxa"/>
          </w:tcPr>
          <w:p w14:paraId="4A66795B">
            <w:r>
              <w:rPr>
                <w:rFonts w:hint="eastAsia"/>
              </w:rPr>
              <w:t>是</w:t>
            </w:r>
          </w:p>
        </w:tc>
        <w:tc>
          <w:tcPr>
            <w:tcW w:w="4776" w:type="dxa"/>
            <w:vAlign w:val="center"/>
          </w:tcPr>
          <w:p w14:paraId="4A36E594">
            <w:pPr>
              <w:widowControl/>
            </w:pPr>
            <w:r>
              <w:rPr>
                <w:rFonts w:hint="eastAsia" w:ascii="宋体" w:hAnsi="宋体" w:cs="宋体"/>
                <w:kern w:val="0"/>
                <w:sz w:val="20"/>
              </w:rPr>
              <w:t>响应信息</w:t>
            </w:r>
          </w:p>
        </w:tc>
      </w:tr>
    </w:tbl>
    <w:p w14:paraId="19BCE80E">
      <w:pPr>
        <w:rPr>
          <w:ins w:id="42" w:author="windinger" w:date="2022-08-10T15:28:00Z"/>
        </w:rPr>
      </w:pPr>
    </w:p>
    <w:p w14:paraId="272DD13F">
      <w:pPr>
        <w:rPr>
          <w:ins w:id="43" w:author="windinger" w:date="2022-08-10T15:28:00Z"/>
        </w:rPr>
      </w:pPr>
    </w:p>
    <w:p w14:paraId="35AE619A">
      <w:pPr>
        <w:pStyle w:val="3"/>
        <w:rPr>
          <w:ins w:id="44" w:author="windinger" w:date="2022-08-10T15:28:00Z"/>
        </w:rPr>
      </w:pPr>
      <w:ins w:id="45" w:author="windinger" w:date="2022-08-10T15:28:00Z">
        <w:r>
          <w:rPr>
            <w:rFonts w:hint="eastAsia"/>
          </w:rPr>
          <w:t>密文投保申请(</w:t>
        </w:r>
      </w:ins>
      <w:ins w:id="46" w:author="windinger" w:date="2022-08-10T15:29:00Z">
        <w:r>
          <w:rPr>
            <w:rFonts w:hint="eastAsia"/>
          </w:rPr>
          <w:t>山西模式</w:t>
        </w:r>
      </w:ins>
      <w:ins w:id="47" w:author="windinger" w:date="2022-08-10T15:28:00Z">
        <w:r>
          <w:rPr/>
          <w:t>)</w:t>
        </w:r>
      </w:ins>
    </w:p>
    <w:p w14:paraId="4D6422AD">
      <w:pPr>
        <w:pStyle w:val="4"/>
        <w:rPr>
          <w:ins w:id="48" w:author="windinger" w:date="2022-08-10T15:28:00Z"/>
          <w:rFonts w:eastAsiaTheme="minorEastAsia"/>
        </w:rPr>
      </w:pPr>
      <w:ins w:id="49" w:author="windinger" w:date="2022-08-10T15:28:00Z">
        <w:r>
          <w:rPr>
            <w:rFonts w:hint="eastAsia" w:eastAsiaTheme="minorEastAsia"/>
          </w:rPr>
          <w:t>接口名称baohanapply</w:t>
        </w:r>
      </w:ins>
      <w:ins w:id="50" w:author="windinger" w:date="2022-08-10T15:29:00Z">
        <w:r>
          <w:rPr>
            <w:rFonts w:eastAsiaTheme="minorEastAsia"/>
          </w:rPr>
          <w:t>2</w:t>
        </w:r>
      </w:ins>
    </w:p>
    <w:p w14:paraId="6B5A72E7">
      <w:pPr>
        <w:pStyle w:val="4"/>
        <w:rPr>
          <w:ins w:id="51" w:author="windinger" w:date="2022-08-10T15:28:00Z"/>
          <w:rFonts w:eastAsiaTheme="minorEastAsia"/>
        </w:rPr>
      </w:pPr>
      <w:ins w:id="52" w:author="windinger" w:date="2022-08-10T15:28:00Z">
        <w:r>
          <w:rPr>
            <w:rFonts w:hint="eastAsia"/>
          </w:rPr>
          <w:t>功能描述</w:t>
        </w:r>
      </w:ins>
    </w:p>
    <w:p w14:paraId="2C481FB7">
      <w:pPr>
        <w:jc w:val="left"/>
        <w:rPr>
          <w:ins w:id="53" w:author="windinger" w:date="2022-08-10T15:28:00Z"/>
        </w:rPr>
      </w:pPr>
      <w:ins w:id="54" w:author="windinger" w:date="2022-08-10T15:28:00Z">
        <w:r>
          <w:rPr>
            <w:rFonts w:hint="eastAsia"/>
          </w:rPr>
          <w:t>保函平台将相关参数进行加密。</w:t>
        </w:r>
      </w:ins>
    </w:p>
    <w:p w14:paraId="094907F7">
      <w:pPr>
        <w:jc w:val="left"/>
        <w:rPr>
          <w:ins w:id="55" w:author="windinger" w:date="2022-08-10T15:28:00Z"/>
        </w:rPr>
      </w:pPr>
      <w:ins w:id="56" w:author="windinger" w:date="2022-08-10T15:28:00Z">
        <w:r>
          <w:rPr>
            <w:rFonts w:hint="eastAsia"/>
            <w:color w:val="FF0000"/>
          </w:rPr>
          <w:t>金融机构作为服务方，保函平台作为请求方。</w:t>
        </w:r>
      </w:ins>
      <w:ins w:id="57" w:author="windinger" w:date="2022-08-10T15:28:00Z">
        <w:r>
          <w:rPr>
            <w:rFonts w:hint="eastAsia"/>
          </w:rPr>
          <w:tab/>
        </w:r>
      </w:ins>
    </w:p>
    <w:p w14:paraId="4373183A">
      <w:pPr>
        <w:pStyle w:val="4"/>
        <w:rPr>
          <w:ins w:id="58" w:author="windinger" w:date="2022-08-10T15:28:00Z"/>
        </w:rPr>
      </w:pPr>
      <w:ins w:id="59" w:author="windinger" w:date="2022-08-10T15:28:00Z">
        <w:r>
          <w:rPr>
            <w:rFonts w:hint="eastAsia"/>
          </w:rPr>
          <w:t>接口参数描述</w:t>
        </w:r>
      </w:ins>
    </w:p>
    <w:p w14:paraId="749A890E">
      <w:pPr>
        <w:rPr>
          <w:ins w:id="60" w:author="windinger" w:date="2022-08-10T15:28:00Z"/>
        </w:rPr>
      </w:pPr>
      <w:ins w:id="61" w:author="windinger" w:date="2022-08-10T15:28:00Z">
        <w:r>
          <w:rPr>
            <w:rFonts w:hint="eastAsia"/>
          </w:rPr>
          <w:t>请求参数</w:t>
        </w:r>
      </w:ins>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1"/>
        <w:gridCol w:w="9"/>
        <w:gridCol w:w="4750"/>
      </w:tblGrid>
      <w:tr w14:paraId="517F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62" w:author="windinger" w:date="2022-08-10T15:28:00Z"/>
        </w:trPr>
        <w:tc>
          <w:tcPr>
            <w:tcW w:w="2808" w:type="dxa"/>
            <w:shd w:val="clear" w:color="000000" w:fill="D9D9D9"/>
            <w:vAlign w:val="center"/>
          </w:tcPr>
          <w:p w14:paraId="4F50C1B4">
            <w:pPr>
              <w:rPr>
                <w:ins w:id="63" w:author="windinger" w:date="2022-08-10T15:28:00Z"/>
              </w:rPr>
            </w:pPr>
            <w:ins w:id="64" w:author="windinger" w:date="2022-08-10T15:28:00Z">
              <w:r>
                <w:rPr>
                  <w:rFonts w:hint="eastAsia" w:ascii="宋体" w:hAnsi="宋体" w:cs="宋体"/>
                  <w:b/>
                  <w:bCs/>
                  <w:kern w:val="0"/>
                  <w:szCs w:val="21"/>
                </w:rPr>
                <w:t>名称</w:t>
              </w:r>
            </w:ins>
          </w:p>
        </w:tc>
        <w:tc>
          <w:tcPr>
            <w:tcW w:w="1110" w:type="dxa"/>
            <w:gridSpan w:val="2"/>
            <w:shd w:val="clear" w:color="000000" w:fill="D9D9D9"/>
            <w:vAlign w:val="center"/>
          </w:tcPr>
          <w:p w14:paraId="2CCD76A1">
            <w:pPr>
              <w:widowControl/>
              <w:jc w:val="left"/>
              <w:rPr>
                <w:ins w:id="65" w:author="windinger" w:date="2022-08-10T15:28:00Z"/>
                <w:b/>
                <w:bCs/>
              </w:rPr>
            </w:pPr>
            <w:ins w:id="66" w:author="windinger" w:date="2022-08-10T15:28:00Z">
              <w:r>
                <w:rPr>
                  <w:rFonts w:hint="eastAsia" w:ascii="宋体" w:hAnsi="宋体" w:cs="宋体"/>
                  <w:b/>
                  <w:bCs/>
                  <w:kern w:val="0"/>
                  <w:szCs w:val="21"/>
                </w:rPr>
                <w:t>是否必须</w:t>
              </w:r>
            </w:ins>
          </w:p>
        </w:tc>
        <w:tc>
          <w:tcPr>
            <w:tcW w:w="4750" w:type="dxa"/>
            <w:shd w:val="clear" w:color="000000" w:fill="D9D9D9"/>
            <w:vAlign w:val="center"/>
          </w:tcPr>
          <w:p w14:paraId="1A673438">
            <w:pPr>
              <w:rPr>
                <w:ins w:id="67" w:author="windinger" w:date="2022-08-10T15:28:00Z"/>
                <w:b/>
                <w:bCs/>
              </w:rPr>
            </w:pPr>
            <w:ins w:id="68" w:author="windinger" w:date="2022-08-10T15:28:00Z">
              <w:r>
                <w:rPr>
                  <w:rFonts w:hint="eastAsia"/>
                  <w:b/>
                  <w:bCs/>
                </w:rPr>
                <w:t>说明</w:t>
              </w:r>
            </w:ins>
          </w:p>
        </w:tc>
      </w:tr>
      <w:tr w14:paraId="7B31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69" w:author="windinger" w:date="2022-08-10T15:28:00Z"/>
        </w:trPr>
        <w:tc>
          <w:tcPr>
            <w:tcW w:w="2808" w:type="dxa"/>
            <w:shd w:val="clear" w:color="000000" w:fill="auto"/>
            <w:vAlign w:val="center"/>
          </w:tcPr>
          <w:p w14:paraId="56B03AAD">
            <w:pPr>
              <w:rPr>
                <w:ins w:id="70" w:author="windinger" w:date="2022-08-10T15:28:00Z"/>
              </w:rPr>
            </w:pPr>
            <w:ins w:id="71" w:author="windinger" w:date="2022-08-10T15:28:00Z">
              <w:r>
                <w:rPr>
                  <w:rFonts w:hint="eastAsia"/>
                </w:rPr>
                <w:t>appkey</w:t>
              </w:r>
            </w:ins>
          </w:p>
        </w:tc>
        <w:tc>
          <w:tcPr>
            <w:tcW w:w="1110" w:type="dxa"/>
            <w:gridSpan w:val="2"/>
            <w:shd w:val="clear" w:color="000000" w:fill="auto"/>
            <w:vAlign w:val="center"/>
          </w:tcPr>
          <w:p w14:paraId="18842BD4">
            <w:pPr>
              <w:rPr>
                <w:ins w:id="72" w:author="windinger" w:date="2022-08-10T15:28:00Z"/>
              </w:rPr>
            </w:pPr>
            <w:ins w:id="73" w:author="windinger" w:date="2022-08-10T15:28:00Z">
              <w:r>
                <w:rPr>
                  <w:rFonts w:hint="eastAsia"/>
                </w:rPr>
                <w:t>是</w:t>
              </w:r>
            </w:ins>
          </w:p>
        </w:tc>
        <w:tc>
          <w:tcPr>
            <w:tcW w:w="4750" w:type="dxa"/>
            <w:shd w:val="clear" w:color="000000" w:fill="auto"/>
            <w:vAlign w:val="center"/>
          </w:tcPr>
          <w:p w14:paraId="235FF4B6">
            <w:pPr>
              <w:rPr>
                <w:ins w:id="74" w:author="windinger" w:date="2022-08-10T15:28:00Z"/>
              </w:rPr>
            </w:pPr>
          </w:p>
        </w:tc>
      </w:tr>
      <w:tr w14:paraId="0F99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75" w:author="windinger" w:date="2022-08-10T15:28:00Z"/>
        </w:trPr>
        <w:tc>
          <w:tcPr>
            <w:tcW w:w="2808" w:type="dxa"/>
            <w:shd w:val="clear" w:color="000000" w:fill="auto"/>
            <w:vAlign w:val="center"/>
          </w:tcPr>
          <w:p w14:paraId="1BF1882C">
            <w:pPr>
              <w:rPr>
                <w:ins w:id="76" w:author="windinger" w:date="2022-08-10T15:28:00Z"/>
                <w:color w:val="000000" w:themeColor="text1"/>
                <w14:textFill>
                  <w14:solidFill>
                    <w14:schemeClr w14:val="tx1"/>
                  </w14:solidFill>
                </w14:textFill>
              </w:rPr>
            </w:pPr>
            <w:ins w:id="77" w:author="windinger" w:date="2022-08-10T15:28:00Z">
              <w:r>
                <w:rPr>
                  <w:rFonts w:hint="eastAsia"/>
                  <w:color w:val="000000" w:themeColor="text1"/>
                  <w14:textFill>
                    <w14:solidFill>
                      <w14:schemeClr w14:val="tx1"/>
                    </w14:solidFill>
                  </w14:textFill>
                </w:rPr>
                <w:t>platformcode</w:t>
              </w:r>
            </w:ins>
          </w:p>
        </w:tc>
        <w:tc>
          <w:tcPr>
            <w:tcW w:w="1110" w:type="dxa"/>
            <w:gridSpan w:val="2"/>
            <w:shd w:val="clear" w:color="000000" w:fill="auto"/>
            <w:vAlign w:val="center"/>
          </w:tcPr>
          <w:p w14:paraId="675F8349">
            <w:pPr>
              <w:rPr>
                <w:ins w:id="78" w:author="windinger" w:date="2022-08-10T15:28:00Z"/>
                <w:color w:val="000000" w:themeColor="text1"/>
                <w14:textFill>
                  <w14:solidFill>
                    <w14:schemeClr w14:val="tx1"/>
                  </w14:solidFill>
                </w14:textFill>
              </w:rPr>
            </w:pPr>
            <w:ins w:id="79" w:author="windinger" w:date="2022-08-10T15:28:00Z">
              <w:r>
                <w:rPr>
                  <w:rFonts w:hint="eastAsia"/>
                  <w:color w:val="000000" w:themeColor="text1"/>
                  <w14:textFill>
                    <w14:solidFill>
                      <w14:schemeClr w14:val="tx1"/>
                    </w14:solidFill>
                  </w14:textFill>
                </w:rPr>
                <w:t>是</w:t>
              </w:r>
            </w:ins>
          </w:p>
        </w:tc>
        <w:tc>
          <w:tcPr>
            <w:tcW w:w="4750" w:type="dxa"/>
            <w:shd w:val="clear" w:color="000000" w:fill="auto"/>
            <w:vAlign w:val="center"/>
          </w:tcPr>
          <w:p w14:paraId="36B18E5E">
            <w:pPr>
              <w:rPr>
                <w:ins w:id="80" w:author="windinger" w:date="2022-08-10T15:28:00Z"/>
                <w:color w:val="000000" w:themeColor="text1"/>
                <w14:textFill>
                  <w14:solidFill>
                    <w14:schemeClr w14:val="tx1"/>
                  </w14:solidFill>
                </w14:textFill>
              </w:rPr>
            </w:pPr>
            <w:ins w:id="81" w:author="windinger" w:date="2022-08-10T15:28:00Z">
              <w:r>
                <w:rPr>
                  <w:rFonts w:hint="eastAsia"/>
                  <w:color w:val="000000" w:themeColor="text1"/>
                  <w14:textFill>
                    <w14:solidFill>
                      <w14:schemeClr w14:val="tx1"/>
                    </w14:solidFill>
                  </w14:textFill>
                </w:rPr>
                <w:t>平台编码</w:t>
              </w:r>
            </w:ins>
          </w:p>
        </w:tc>
      </w:tr>
      <w:tr w14:paraId="32B5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82" w:author="windinger" w:date="2022-08-10T15:28:00Z"/>
        </w:trPr>
        <w:tc>
          <w:tcPr>
            <w:tcW w:w="2808" w:type="dxa"/>
            <w:shd w:val="clear" w:color="000000" w:fill="auto"/>
            <w:vAlign w:val="center"/>
          </w:tcPr>
          <w:p w14:paraId="60D537F5">
            <w:pPr>
              <w:rPr>
                <w:ins w:id="83" w:author="windinger" w:date="2022-08-10T15:28:00Z"/>
                <w:color w:val="000000" w:themeColor="text1"/>
                <w14:textFill>
                  <w14:solidFill>
                    <w14:schemeClr w14:val="tx1"/>
                  </w14:solidFill>
                </w14:textFill>
              </w:rPr>
            </w:pPr>
            <w:ins w:id="84" w:author="windinger" w:date="2022-08-10T15:28:00Z">
              <w:r>
                <w:rPr>
                  <w:rFonts w:hint="eastAsia"/>
                  <w:color w:val="000000" w:themeColor="text1"/>
                  <w14:textFill>
                    <w14:solidFill>
                      <w14:schemeClr w14:val="tx1"/>
                    </w14:solidFill>
                  </w14:textFill>
                </w:rPr>
                <w:t>platformname</w:t>
              </w:r>
            </w:ins>
          </w:p>
        </w:tc>
        <w:tc>
          <w:tcPr>
            <w:tcW w:w="1110" w:type="dxa"/>
            <w:gridSpan w:val="2"/>
            <w:shd w:val="clear" w:color="000000" w:fill="auto"/>
            <w:vAlign w:val="center"/>
          </w:tcPr>
          <w:p w14:paraId="01F88782">
            <w:pPr>
              <w:rPr>
                <w:ins w:id="85" w:author="windinger" w:date="2022-08-10T15:28:00Z"/>
                <w:color w:val="000000" w:themeColor="text1"/>
                <w14:textFill>
                  <w14:solidFill>
                    <w14:schemeClr w14:val="tx1"/>
                  </w14:solidFill>
                </w14:textFill>
              </w:rPr>
            </w:pPr>
            <w:ins w:id="86" w:author="windinger" w:date="2022-08-10T15:28:00Z">
              <w:r>
                <w:rPr>
                  <w:rFonts w:hint="eastAsia"/>
                  <w:color w:val="000000" w:themeColor="text1"/>
                  <w14:textFill>
                    <w14:solidFill>
                      <w14:schemeClr w14:val="tx1"/>
                    </w14:solidFill>
                  </w14:textFill>
                </w:rPr>
                <w:t>是</w:t>
              </w:r>
            </w:ins>
          </w:p>
        </w:tc>
        <w:tc>
          <w:tcPr>
            <w:tcW w:w="4750" w:type="dxa"/>
            <w:shd w:val="clear" w:color="000000" w:fill="auto"/>
            <w:vAlign w:val="center"/>
          </w:tcPr>
          <w:p w14:paraId="649BCAC4">
            <w:pPr>
              <w:rPr>
                <w:ins w:id="87" w:author="windinger" w:date="2022-08-10T15:28:00Z"/>
                <w:color w:val="000000" w:themeColor="text1"/>
                <w14:textFill>
                  <w14:solidFill>
                    <w14:schemeClr w14:val="tx1"/>
                  </w14:solidFill>
                </w14:textFill>
              </w:rPr>
            </w:pPr>
            <w:ins w:id="88" w:author="windinger" w:date="2022-08-10T15:28:00Z">
              <w:r>
                <w:rPr>
                  <w:rFonts w:hint="eastAsia"/>
                  <w:color w:val="000000" w:themeColor="text1"/>
                  <w14:textFill>
                    <w14:solidFill>
                      <w14:schemeClr w14:val="tx1"/>
                    </w14:solidFill>
                  </w14:textFill>
                </w:rPr>
                <w:t>平台名称</w:t>
              </w:r>
            </w:ins>
          </w:p>
        </w:tc>
      </w:tr>
      <w:tr w14:paraId="44E9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89" w:author="windinger" w:date="2022-08-10T15:28:00Z"/>
        </w:trPr>
        <w:tc>
          <w:tcPr>
            <w:tcW w:w="2808" w:type="dxa"/>
            <w:shd w:val="clear" w:color="000000" w:fill="auto"/>
            <w:vAlign w:val="center"/>
          </w:tcPr>
          <w:p w14:paraId="6133972B">
            <w:pPr>
              <w:rPr>
                <w:ins w:id="90" w:author="windinger" w:date="2022-08-10T15:28:00Z"/>
                <w:color w:val="FF0000"/>
                <w:highlight w:val="yellow"/>
              </w:rPr>
            </w:pPr>
            <w:ins w:id="91" w:author="windinger" w:date="2022-08-10T15:28:00Z">
              <w:r>
                <w:rPr>
                  <w:color w:val="FF0000"/>
                  <w:highlight w:val="yellow"/>
                </w:rPr>
                <w:t>areacode</w:t>
              </w:r>
            </w:ins>
          </w:p>
        </w:tc>
        <w:tc>
          <w:tcPr>
            <w:tcW w:w="1110" w:type="dxa"/>
            <w:gridSpan w:val="2"/>
            <w:shd w:val="clear" w:color="000000" w:fill="auto"/>
            <w:vAlign w:val="center"/>
          </w:tcPr>
          <w:p w14:paraId="14CE8EF2">
            <w:pPr>
              <w:rPr>
                <w:ins w:id="92" w:author="windinger" w:date="2022-08-10T15:28:00Z"/>
                <w:color w:val="FF0000"/>
                <w:highlight w:val="yellow"/>
              </w:rPr>
            </w:pPr>
            <w:ins w:id="93" w:author="windinger" w:date="2022-08-10T15:28:00Z">
              <w:r>
                <w:rPr>
                  <w:rFonts w:hint="eastAsia"/>
                  <w:color w:val="FF0000"/>
                  <w:highlight w:val="yellow"/>
                </w:rPr>
                <w:t>否</w:t>
              </w:r>
            </w:ins>
          </w:p>
        </w:tc>
        <w:tc>
          <w:tcPr>
            <w:tcW w:w="4750" w:type="dxa"/>
            <w:shd w:val="clear" w:color="000000" w:fill="auto"/>
            <w:vAlign w:val="center"/>
          </w:tcPr>
          <w:p w14:paraId="7FEC95F4">
            <w:pPr>
              <w:rPr>
                <w:ins w:id="94" w:author="windinger" w:date="2022-08-10T15:28:00Z"/>
                <w:color w:val="FF0000"/>
                <w:highlight w:val="yellow"/>
              </w:rPr>
            </w:pPr>
            <w:ins w:id="95" w:author="windinger" w:date="2022-08-10T15:28:00Z">
              <w:r>
                <w:rPr>
                  <w:rFonts w:hint="eastAsia"/>
                  <w:color w:val="FF0000"/>
                  <w:highlight w:val="yellow"/>
                </w:rPr>
                <w:t>辖区编号</w:t>
              </w:r>
            </w:ins>
          </w:p>
        </w:tc>
      </w:tr>
      <w:tr w14:paraId="40CA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96" w:author="windinger" w:date="2022-08-10T15:28:00Z"/>
        </w:trPr>
        <w:tc>
          <w:tcPr>
            <w:tcW w:w="2808" w:type="dxa"/>
            <w:shd w:val="clear" w:color="000000" w:fill="auto"/>
            <w:vAlign w:val="center"/>
          </w:tcPr>
          <w:p w14:paraId="78CD4781">
            <w:pPr>
              <w:rPr>
                <w:ins w:id="97" w:author="windinger" w:date="2022-08-10T15:28:00Z"/>
                <w:color w:val="000000" w:themeColor="text1"/>
                <w:highlight w:val="yellow"/>
                <w14:textFill>
                  <w14:solidFill>
                    <w14:schemeClr w14:val="tx1"/>
                  </w14:solidFill>
                </w14:textFill>
              </w:rPr>
            </w:pPr>
            <w:ins w:id="98" w:author="windinger" w:date="2022-08-10T15:28:00Z">
              <w:r>
                <w:rPr>
                  <w:color w:val="000000" w:themeColor="text1"/>
                  <w:highlight w:val="yellow"/>
                  <w14:textFill>
                    <w14:solidFill>
                      <w14:schemeClr w14:val="tx1"/>
                    </w14:solidFill>
                  </w14:textFill>
                </w:rPr>
                <w:t>insttype</w:t>
              </w:r>
            </w:ins>
          </w:p>
        </w:tc>
        <w:tc>
          <w:tcPr>
            <w:tcW w:w="1110" w:type="dxa"/>
            <w:gridSpan w:val="2"/>
            <w:shd w:val="clear" w:color="000000" w:fill="auto"/>
            <w:vAlign w:val="center"/>
          </w:tcPr>
          <w:p w14:paraId="17BC2545">
            <w:pPr>
              <w:rPr>
                <w:ins w:id="99" w:author="windinger" w:date="2022-08-10T15:28:00Z"/>
                <w:color w:val="000000" w:themeColor="text1"/>
                <w:highlight w:val="yellow"/>
                <w14:textFill>
                  <w14:solidFill>
                    <w14:schemeClr w14:val="tx1"/>
                  </w14:solidFill>
                </w14:textFill>
              </w:rPr>
            </w:pPr>
            <w:ins w:id="100" w:author="windinger" w:date="2022-08-10T15:28:00Z">
              <w:r>
                <w:rPr>
                  <w:rFonts w:hint="eastAsia"/>
                  <w:color w:val="000000" w:themeColor="text1"/>
                  <w:highlight w:val="yellow"/>
                  <w14:textFill>
                    <w14:solidFill>
                      <w14:schemeClr w14:val="tx1"/>
                    </w14:solidFill>
                  </w14:textFill>
                </w:rPr>
                <w:t>否</w:t>
              </w:r>
            </w:ins>
          </w:p>
        </w:tc>
        <w:tc>
          <w:tcPr>
            <w:tcW w:w="4750" w:type="dxa"/>
            <w:shd w:val="clear" w:color="000000" w:fill="auto"/>
            <w:vAlign w:val="center"/>
          </w:tcPr>
          <w:p w14:paraId="3CC1005B">
            <w:pPr>
              <w:rPr>
                <w:ins w:id="101" w:author="windinger" w:date="2022-08-10T15:28:00Z"/>
                <w:color w:val="000000" w:themeColor="text1"/>
                <w14:textFill>
                  <w14:solidFill>
                    <w14:schemeClr w14:val="tx1"/>
                  </w14:solidFill>
                </w14:textFill>
              </w:rPr>
            </w:pPr>
            <w:ins w:id="102" w:author="windinger" w:date="2022-08-10T15:28:00Z">
              <w:r>
                <w:rPr>
                  <w:color w:val="000000" w:themeColor="text1"/>
                  <w:highlight w:val="yellow"/>
                  <w14:textFill>
                    <w14:solidFill>
                      <w14:schemeClr w14:val="tx1"/>
                    </w14:solidFill>
                  </w14:textFill>
                </w:rPr>
                <w:t>RB</w:t>
              </w:r>
            </w:ins>
            <w:ins w:id="103" w:author="windinger" w:date="2022-08-10T15:28:00Z">
              <w:r>
                <w:rPr>
                  <w:rFonts w:hint="eastAsia"/>
                  <w:color w:val="000000" w:themeColor="text1"/>
                  <w:highlight w:val="yellow"/>
                  <w14:textFill>
                    <w14:solidFill>
                      <w14:schemeClr w14:val="tx1"/>
                    </w14:solidFill>
                  </w14:textFill>
                </w:rPr>
                <w:t>，</w:t>
              </w:r>
            </w:ins>
            <w:ins w:id="104" w:author="windinger" w:date="2022-08-10T15:28:00Z">
              <w:r>
                <w:rPr>
                  <w:color w:val="000000" w:themeColor="text1"/>
                  <w:highlight w:val="yellow"/>
                  <w14:textFill>
                    <w14:solidFill>
                      <w14:schemeClr w14:val="tx1"/>
                    </w14:solidFill>
                  </w14:textFill>
                </w:rPr>
                <w:t>GSC</w:t>
              </w:r>
            </w:ins>
          </w:p>
        </w:tc>
      </w:tr>
      <w:tr w14:paraId="0100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105" w:author="windinger" w:date="2022-08-10T15:28:00Z"/>
        </w:trPr>
        <w:tc>
          <w:tcPr>
            <w:tcW w:w="2808" w:type="dxa"/>
          </w:tcPr>
          <w:p w14:paraId="361A281D">
            <w:pPr>
              <w:rPr>
                <w:ins w:id="106" w:author="windinger" w:date="2022-08-10T15:28:00Z"/>
              </w:rPr>
            </w:pPr>
            <w:ins w:id="107" w:author="windinger" w:date="2022-08-10T15:28:00Z">
              <w:r>
                <w:rPr>
                  <w:rFonts w:hint="eastAsia"/>
                </w:rPr>
                <w:t>applyno</w:t>
              </w:r>
            </w:ins>
          </w:p>
        </w:tc>
        <w:tc>
          <w:tcPr>
            <w:tcW w:w="1110" w:type="dxa"/>
            <w:gridSpan w:val="2"/>
            <w:vAlign w:val="center"/>
          </w:tcPr>
          <w:p w14:paraId="16A737F9">
            <w:pPr>
              <w:rPr>
                <w:ins w:id="108" w:author="windinger" w:date="2022-08-10T15:28:00Z"/>
              </w:rPr>
            </w:pPr>
            <w:ins w:id="109" w:author="windinger" w:date="2022-08-10T15:28:00Z">
              <w:r>
                <w:rPr>
                  <w:rFonts w:hint="eastAsia"/>
                </w:rPr>
                <w:t>是</w:t>
              </w:r>
            </w:ins>
          </w:p>
        </w:tc>
        <w:tc>
          <w:tcPr>
            <w:tcW w:w="4750" w:type="dxa"/>
            <w:vAlign w:val="center"/>
          </w:tcPr>
          <w:p w14:paraId="010908CF">
            <w:pPr>
              <w:rPr>
                <w:ins w:id="110" w:author="windinger" w:date="2022-08-10T15:28:00Z"/>
              </w:rPr>
            </w:pPr>
            <w:ins w:id="111" w:author="windinger" w:date="2022-08-10T15:28:00Z">
              <w:r>
                <w:rPr>
                  <w:rFonts w:hint="eastAsia"/>
                </w:rPr>
                <w:t>业务流水号</w:t>
              </w:r>
            </w:ins>
          </w:p>
        </w:tc>
      </w:tr>
      <w:tr w14:paraId="5B3C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12" w:author="windinger" w:date="2022-08-10T15:28:00Z"/>
        </w:trPr>
        <w:tc>
          <w:tcPr>
            <w:tcW w:w="2808" w:type="dxa"/>
          </w:tcPr>
          <w:p w14:paraId="42DD2566">
            <w:pPr>
              <w:rPr>
                <w:ins w:id="113" w:author="windinger" w:date="2022-08-10T15:28:00Z"/>
              </w:rPr>
            </w:pPr>
            <w:ins w:id="114" w:author="windinger" w:date="2022-08-10T15:28:00Z">
              <w:r>
                <w:rPr>
                  <w:rFonts w:hint="eastAsia"/>
                </w:rPr>
                <w:t>biddername</w:t>
              </w:r>
            </w:ins>
          </w:p>
        </w:tc>
        <w:tc>
          <w:tcPr>
            <w:tcW w:w="1110" w:type="dxa"/>
            <w:gridSpan w:val="2"/>
          </w:tcPr>
          <w:p w14:paraId="1CDD76CD">
            <w:pPr>
              <w:rPr>
                <w:ins w:id="115" w:author="windinger" w:date="2022-08-10T15:28:00Z"/>
              </w:rPr>
            </w:pPr>
            <w:ins w:id="116" w:author="windinger" w:date="2022-08-10T15:28:00Z">
              <w:r>
                <w:rPr>
                  <w:rFonts w:hint="eastAsia"/>
                </w:rPr>
                <w:t>是</w:t>
              </w:r>
            </w:ins>
          </w:p>
        </w:tc>
        <w:tc>
          <w:tcPr>
            <w:tcW w:w="4750" w:type="dxa"/>
            <w:vAlign w:val="center"/>
          </w:tcPr>
          <w:p w14:paraId="4C3919B9">
            <w:pPr>
              <w:rPr>
                <w:ins w:id="117" w:author="windinger" w:date="2022-08-10T15:28:00Z"/>
              </w:rPr>
            </w:pPr>
            <w:ins w:id="118" w:author="windinger" w:date="2022-08-10T15:28:00Z">
              <w:r>
                <w:rPr>
                  <w:rFonts w:hint="eastAsia"/>
                </w:rPr>
                <w:t>投标企业名称</w:t>
              </w:r>
            </w:ins>
          </w:p>
        </w:tc>
      </w:tr>
      <w:tr w14:paraId="2E04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19" w:author="windinger" w:date="2022-08-10T15:28:00Z"/>
        </w:trPr>
        <w:tc>
          <w:tcPr>
            <w:tcW w:w="2808" w:type="dxa"/>
          </w:tcPr>
          <w:p w14:paraId="5AD161CF">
            <w:pPr>
              <w:rPr>
                <w:ins w:id="120" w:author="windinger" w:date="2022-08-10T15:28:00Z"/>
              </w:rPr>
            </w:pPr>
            <w:ins w:id="121" w:author="windinger" w:date="2022-08-10T15:28:00Z">
              <w:r>
                <w:rPr>
                  <w:rFonts w:hint="eastAsia"/>
                </w:rPr>
                <w:t>jbrname</w:t>
              </w:r>
            </w:ins>
          </w:p>
        </w:tc>
        <w:tc>
          <w:tcPr>
            <w:tcW w:w="1110" w:type="dxa"/>
            <w:gridSpan w:val="2"/>
          </w:tcPr>
          <w:p w14:paraId="2155D9FB">
            <w:pPr>
              <w:rPr>
                <w:ins w:id="122" w:author="windinger" w:date="2022-08-10T15:28:00Z"/>
              </w:rPr>
            </w:pPr>
            <w:ins w:id="123" w:author="windinger" w:date="2022-08-10T15:28:00Z">
              <w:r>
                <w:rPr>
                  <w:rFonts w:hint="eastAsia"/>
                </w:rPr>
                <w:t>是</w:t>
              </w:r>
            </w:ins>
          </w:p>
        </w:tc>
        <w:tc>
          <w:tcPr>
            <w:tcW w:w="4750" w:type="dxa"/>
            <w:vAlign w:val="center"/>
          </w:tcPr>
          <w:p w14:paraId="76385644">
            <w:pPr>
              <w:rPr>
                <w:ins w:id="124" w:author="windinger" w:date="2022-08-10T15:28:00Z"/>
              </w:rPr>
            </w:pPr>
            <w:ins w:id="125" w:author="windinger" w:date="2022-08-10T15:28:00Z">
              <w:r>
                <w:rPr>
                  <w:rFonts w:hint="eastAsia"/>
                </w:rPr>
                <w:t>投标企业联系人</w:t>
              </w:r>
            </w:ins>
          </w:p>
        </w:tc>
      </w:tr>
      <w:tr w14:paraId="27F0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26" w:author="windinger" w:date="2022-08-10T15:28:00Z"/>
        </w:trPr>
        <w:tc>
          <w:tcPr>
            <w:tcW w:w="2808" w:type="dxa"/>
          </w:tcPr>
          <w:p w14:paraId="3C3BBD4D">
            <w:pPr>
              <w:rPr>
                <w:ins w:id="127" w:author="windinger" w:date="2022-08-10T15:28:00Z"/>
              </w:rPr>
            </w:pPr>
            <w:ins w:id="128" w:author="windinger" w:date="2022-08-10T15:28:00Z">
              <w:r>
                <w:rPr>
                  <w:rFonts w:hint="eastAsia"/>
                </w:rPr>
                <w:t>jbrphone</w:t>
              </w:r>
            </w:ins>
          </w:p>
        </w:tc>
        <w:tc>
          <w:tcPr>
            <w:tcW w:w="1110" w:type="dxa"/>
            <w:gridSpan w:val="2"/>
          </w:tcPr>
          <w:p w14:paraId="0744E3FD">
            <w:pPr>
              <w:rPr>
                <w:ins w:id="129" w:author="windinger" w:date="2022-08-10T15:28:00Z"/>
              </w:rPr>
            </w:pPr>
            <w:ins w:id="130" w:author="windinger" w:date="2022-08-10T15:28:00Z">
              <w:r>
                <w:rPr>
                  <w:rFonts w:hint="eastAsia"/>
                </w:rPr>
                <w:t>是</w:t>
              </w:r>
            </w:ins>
          </w:p>
        </w:tc>
        <w:tc>
          <w:tcPr>
            <w:tcW w:w="4750" w:type="dxa"/>
            <w:vAlign w:val="center"/>
          </w:tcPr>
          <w:p w14:paraId="3E878B08">
            <w:pPr>
              <w:rPr>
                <w:ins w:id="131" w:author="windinger" w:date="2022-08-10T15:28:00Z"/>
              </w:rPr>
            </w:pPr>
            <w:ins w:id="132" w:author="windinger" w:date="2022-08-10T15:28:00Z">
              <w:r>
                <w:rPr>
                  <w:rFonts w:hint="eastAsia"/>
                </w:rPr>
                <w:t>投标企业联系方式</w:t>
              </w:r>
            </w:ins>
          </w:p>
        </w:tc>
      </w:tr>
      <w:tr w14:paraId="65CB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133" w:author="windinger" w:date="2022-08-10T15:28:00Z"/>
        </w:trPr>
        <w:tc>
          <w:tcPr>
            <w:tcW w:w="2808" w:type="dxa"/>
          </w:tcPr>
          <w:p w14:paraId="1DD877D5">
            <w:pPr>
              <w:rPr>
                <w:ins w:id="134" w:author="windinger" w:date="2022-08-10T15:28:00Z"/>
              </w:rPr>
            </w:pPr>
            <w:ins w:id="135" w:author="windinger" w:date="2022-08-10T15:28:00Z">
              <w:r>
                <w:rPr>
                  <w:rFonts w:hint="eastAsia"/>
                </w:rPr>
                <w:t>biddercode</w:t>
              </w:r>
            </w:ins>
          </w:p>
        </w:tc>
        <w:tc>
          <w:tcPr>
            <w:tcW w:w="1110" w:type="dxa"/>
            <w:gridSpan w:val="2"/>
          </w:tcPr>
          <w:p w14:paraId="530D611F">
            <w:pPr>
              <w:rPr>
                <w:ins w:id="136" w:author="windinger" w:date="2022-08-10T15:28:00Z"/>
              </w:rPr>
            </w:pPr>
            <w:ins w:id="137" w:author="windinger" w:date="2022-08-10T15:28:00Z">
              <w:r>
                <w:rPr>
                  <w:rFonts w:hint="eastAsia"/>
                </w:rPr>
                <w:t>是</w:t>
              </w:r>
            </w:ins>
          </w:p>
        </w:tc>
        <w:tc>
          <w:tcPr>
            <w:tcW w:w="4750" w:type="dxa"/>
            <w:vAlign w:val="center"/>
          </w:tcPr>
          <w:p w14:paraId="4C42D69F">
            <w:pPr>
              <w:rPr>
                <w:ins w:id="138" w:author="windinger" w:date="2022-08-10T15:28:00Z"/>
              </w:rPr>
            </w:pPr>
            <w:ins w:id="139" w:author="windinger" w:date="2022-08-10T15:28:00Z">
              <w:r>
                <w:rPr>
                  <w:rFonts w:hint="eastAsia"/>
                </w:rPr>
                <w:t>统一社会信用代码</w:t>
              </w:r>
            </w:ins>
          </w:p>
        </w:tc>
      </w:tr>
      <w:tr w14:paraId="1C1D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40" w:author="windinger" w:date="2022-08-10T15:28:00Z"/>
        </w:trPr>
        <w:tc>
          <w:tcPr>
            <w:tcW w:w="2808" w:type="dxa"/>
          </w:tcPr>
          <w:p w14:paraId="05100F18">
            <w:pPr>
              <w:rPr>
                <w:ins w:id="141" w:author="windinger" w:date="2022-08-10T15:28:00Z"/>
              </w:rPr>
            </w:pPr>
            <w:ins w:id="142" w:author="windinger" w:date="2022-08-10T15:28:00Z">
              <w:r>
                <w:rPr>
                  <w:rFonts w:hint="eastAsia"/>
                </w:rPr>
                <w:t>biaoduanno</w:t>
              </w:r>
            </w:ins>
          </w:p>
        </w:tc>
        <w:tc>
          <w:tcPr>
            <w:tcW w:w="1110" w:type="dxa"/>
            <w:gridSpan w:val="2"/>
          </w:tcPr>
          <w:p w14:paraId="65218B67">
            <w:pPr>
              <w:rPr>
                <w:ins w:id="143" w:author="windinger" w:date="2022-08-10T15:28:00Z"/>
              </w:rPr>
            </w:pPr>
            <w:ins w:id="144" w:author="windinger" w:date="2022-08-10T15:28:00Z">
              <w:r>
                <w:rPr>
                  <w:rFonts w:hint="eastAsia"/>
                </w:rPr>
                <w:t>是</w:t>
              </w:r>
            </w:ins>
          </w:p>
        </w:tc>
        <w:tc>
          <w:tcPr>
            <w:tcW w:w="4750" w:type="dxa"/>
            <w:vAlign w:val="center"/>
          </w:tcPr>
          <w:p w14:paraId="1E030FB8">
            <w:pPr>
              <w:widowControl/>
              <w:rPr>
                <w:ins w:id="145" w:author="windinger" w:date="2022-08-10T15:28:00Z"/>
                <w:rFonts w:ascii="宋体" w:hAnsi="宋体" w:cs="宋体"/>
                <w:kern w:val="0"/>
                <w:sz w:val="20"/>
                <w:szCs w:val="20"/>
                <w:highlight w:val="cyan"/>
                <w:lang w:eastAsia="zh-Hans"/>
              </w:rPr>
            </w:pPr>
            <w:ins w:id="146" w:author="windinger" w:date="2022-08-10T15:28:00Z">
              <w:r>
                <w:rPr>
                  <w:rFonts w:hint="eastAsia" w:ascii="宋体" w:hAnsi="宋体" w:cs="宋体"/>
                  <w:kern w:val="0"/>
                  <w:sz w:val="20"/>
                  <w:szCs w:val="20"/>
                </w:rPr>
                <w:t>标段编号（密文）</w:t>
              </w:r>
            </w:ins>
            <w:ins w:id="147" w:author="windinger" w:date="2022-08-10T15:28:00Z">
              <w:r>
                <w:rPr>
                  <w:rFonts w:ascii="宋体" w:hAnsi="宋体" w:cs="宋体"/>
                  <w:b/>
                  <w:bCs/>
                  <w:color w:val="000000" w:themeColor="text1"/>
                  <w:kern w:val="0"/>
                  <w:sz w:val="20"/>
                  <w:szCs w:val="20"/>
                  <w:highlight w:val="cyan"/>
                  <w14:textFill>
                    <w14:solidFill>
                      <w14:schemeClr w14:val="tx1"/>
                    </w14:solidFill>
                  </w14:textFill>
                </w:rPr>
                <w:t>（</w:t>
              </w:r>
            </w:ins>
            <w:ins w:id="148" w:author="windinger" w:date="2022-08-10T15:28:00Z">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ins>
            <w:ins w:id="149" w:author="windinger" w:date="2022-08-10T15:28:00Z">
              <w:r>
                <w:rPr>
                  <w:rFonts w:ascii="宋体" w:hAnsi="宋体" w:cs="宋体"/>
                  <w:b/>
                  <w:bCs/>
                  <w:color w:val="000000" w:themeColor="text1"/>
                  <w:kern w:val="0"/>
                  <w:sz w:val="20"/>
                  <w:szCs w:val="20"/>
                  <w:highlight w:val="cyan"/>
                  <w:lang w:eastAsia="zh-Hans"/>
                  <w14:textFill>
                    <w14:solidFill>
                      <w14:schemeClr w14:val="tx1"/>
                    </w14:solidFill>
                  </w14:textFill>
                </w:rPr>
                <w:t>）</w:t>
              </w:r>
            </w:ins>
          </w:p>
        </w:tc>
      </w:tr>
      <w:tr w14:paraId="10B1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50" w:author="windinger" w:date="2022-08-10T15:28:00Z"/>
        </w:trPr>
        <w:tc>
          <w:tcPr>
            <w:tcW w:w="2808" w:type="dxa"/>
          </w:tcPr>
          <w:p w14:paraId="5CB38800">
            <w:pPr>
              <w:rPr>
                <w:ins w:id="151" w:author="windinger" w:date="2022-08-10T15:28:00Z"/>
              </w:rPr>
            </w:pPr>
            <w:ins w:id="152" w:author="windinger" w:date="2022-08-10T15:28:00Z">
              <w:r>
                <w:rPr>
                  <w:rFonts w:hint="eastAsia"/>
                </w:rPr>
                <w:t>biaoduanname</w:t>
              </w:r>
            </w:ins>
          </w:p>
        </w:tc>
        <w:tc>
          <w:tcPr>
            <w:tcW w:w="1110" w:type="dxa"/>
            <w:gridSpan w:val="2"/>
          </w:tcPr>
          <w:p w14:paraId="6A64B8B1">
            <w:pPr>
              <w:rPr>
                <w:ins w:id="153" w:author="windinger" w:date="2022-08-10T15:28:00Z"/>
              </w:rPr>
            </w:pPr>
            <w:ins w:id="154" w:author="windinger" w:date="2022-08-10T15:28:00Z">
              <w:r>
                <w:rPr>
                  <w:rFonts w:hint="eastAsia"/>
                </w:rPr>
                <w:t>是</w:t>
              </w:r>
            </w:ins>
          </w:p>
        </w:tc>
        <w:tc>
          <w:tcPr>
            <w:tcW w:w="4750" w:type="dxa"/>
            <w:vAlign w:val="center"/>
          </w:tcPr>
          <w:p w14:paraId="5F8A9816">
            <w:pPr>
              <w:widowControl/>
              <w:rPr>
                <w:ins w:id="155" w:author="windinger" w:date="2022-08-10T15:28:00Z"/>
                <w:rFonts w:ascii="宋体" w:hAnsi="宋体" w:cs="宋体"/>
                <w:kern w:val="0"/>
                <w:sz w:val="20"/>
                <w:szCs w:val="20"/>
                <w:highlight w:val="cyan"/>
              </w:rPr>
            </w:pPr>
            <w:ins w:id="156" w:author="windinger" w:date="2022-08-10T15:28:00Z">
              <w:r>
                <w:rPr>
                  <w:rFonts w:hint="eastAsia" w:ascii="宋体" w:hAnsi="宋体" w:cs="宋体"/>
                  <w:kern w:val="0"/>
                  <w:sz w:val="20"/>
                  <w:szCs w:val="20"/>
                </w:rPr>
                <w:t>标段名称（密文）</w:t>
              </w:r>
            </w:ins>
            <w:ins w:id="157" w:author="windinger" w:date="2022-08-10T15:28:00Z">
              <w:r>
                <w:rPr>
                  <w:rFonts w:ascii="宋体" w:hAnsi="宋体" w:cs="宋体"/>
                  <w:b/>
                  <w:bCs/>
                  <w:color w:val="000000" w:themeColor="text1"/>
                  <w:kern w:val="0"/>
                  <w:sz w:val="20"/>
                  <w:szCs w:val="20"/>
                  <w:highlight w:val="cyan"/>
                  <w14:textFill>
                    <w14:solidFill>
                      <w14:schemeClr w14:val="tx1"/>
                    </w14:solidFill>
                  </w14:textFill>
                </w:rPr>
                <w:t>（</w:t>
              </w:r>
            </w:ins>
            <w:ins w:id="158" w:author="windinger" w:date="2022-08-10T15:28:00Z">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ins>
            <w:ins w:id="159" w:author="windinger" w:date="2022-08-10T15:28:00Z">
              <w:r>
                <w:rPr>
                  <w:rFonts w:ascii="宋体" w:hAnsi="宋体" w:cs="宋体"/>
                  <w:b/>
                  <w:bCs/>
                  <w:color w:val="000000" w:themeColor="text1"/>
                  <w:kern w:val="0"/>
                  <w:sz w:val="20"/>
                  <w:szCs w:val="20"/>
                  <w:highlight w:val="cyan"/>
                  <w:lang w:eastAsia="zh-Hans"/>
                  <w14:textFill>
                    <w14:solidFill>
                      <w14:schemeClr w14:val="tx1"/>
                    </w14:solidFill>
                  </w14:textFill>
                </w:rPr>
                <w:t>）</w:t>
              </w:r>
            </w:ins>
          </w:p>
        </w:tc>
      </w:tr>
      <w:tr w14:paraId="2EA2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ins w:id="160" w:author="windinger" w:date="2022-08-10T15:28:00Z"/>
        </w:trPr>
        <w:tc>
          <w:tcPr>
            <w:tcW w:w="2808" w:type="dxa"/>
          </w:tcPr>
          <w:p w14:paraId="32D1BB87">
            <w:pPr>
              <w:rPr>
                <w:ins w:id="161" w:author="windinger" w:date="2022-08-10T15:28:00Z"/>
              </w:rPr>
            </w:pPr>
            <w:ins w:id="162" w:author="windinger" w:date="2022-08-10T15:28:00Z">
              <w:r>
                <w:rPr>
                  <w:rFonts w:hint="eastAsia"/>
                </w:rPr>
                <w:t>bzjamount</w:t>
              </w:r>
            </w:ins>
          </w:p>
        </w:tc>
        <w:tc>
          <w:tcPr>
            <w:tcW w:w="1110" w:type="dxa"/>
            <w:gridSpan w:val="2"/>
            <w:vAlign w:val="center"/>
          </w:tcPr>
          <w:p w14:paraId="22DF04E8">
            <w:pPr>
              <w:rPr>
                <w:ins w:id="163" w:author="windinger" w:date="2022-08-10T15:28:00Z"/>
              </w:rPr>
            </w:pPr>
            <w:ins w:id="164" w:author="windinger" w:date="2022-08-10T15:28:00Z">
              <w:r>
                <w:rPr>
                  <w:rFonts w:hint="eastAsia"/>
                </w:rPr>
                <w:t>是</w:t>
              </w:r>
            </w:ins>
          </w:p>
        </w:tc>
        <w:tc>
          <w:tcPr>
            <w:tcW w:w="4750" w:type="dxa"/>
            <w:vAlign w:val="center"/>
          </w:tcPr>
          <w:p w14:paraId="1C4559BC">
            <w:pPr>
              <w:widowControl/>
              <w:rPr>
                <w:ins w:id="165" w:author="windinger" w:date="2022-08-10T15:28:00Z"/>
                <w:rFonts w:ascii="宋体" w:hAnsi="宋体" w:cs="宋体"/>
                <w:kern w:val="0"/>
                <w:sz w:val="20"/>
                <w:szCs w:val="20"/>
              </w:rPr>
            </w:pPr>
            <w:ins w:id="166" w:author="windinger" w:date="2022-08-10T15:28:00Z">
              <w:r>
                <w:rPr>
                  <w:rFonts w:hint="eastAsia" w:ascii="宋体" w:hAnsi="宋体" w:cs="宋体"/>
                  <w:kern w:val="0"/>
                  <w:sz w:val="20"/>
                  <w:szCs w:val="20"/>
                </w:rPr>
                <w:t>保证金金额</w:t>
              </w:r>
            </w:ins>
          </w:p>
        </w:tc>
      </w:tr>
      <w:tr w14:paraId="6356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167" w:author="windinger" w:date="2022-08-10T15:28:00Z"/>
        </w:trPr>
        <w:tc>
          <w:tcPr>
            <w:tcW w:w="2808" w:type="dxa"/>
          </w:tcPr>
          <w:p w14:paraId="2CA8E763">
            <w:pPr>
              <w:rPr>
                <w:ins w:id="168" w:author="windinger" w:date="2022-08-10T15:28:00Z"/>
                <w:highlight w:val="yellow"/>
              </w:rPr>
            </w:pPr>
            <w:ins w:id="169" w:author="windinger" w:date="2022-08-10T15:28:00Z">
              <w:r>
                <w:rPr>
                  <w:highlight w:val="yellow"/>
                </w:rPr>
                <w:t>p</w:t>
              </w:r>
            </w:ins>
            <w:ins w:id="170" w:author="windinger" w:date="2022-08-10T15:28:00Z">
              <w:r>
                <w:rPr>
                  <w:rFonts w:hint="eastAsia"/>
                  <w:highlight w:val="yellow"/>
                </w:rPr>
                <w:t>rojectname</w:t>
              </w:r>
            </w:ins>
          </w:p>
        </w:tc>
        <w:tc>
          <w:tcPr>
            <w:tcW w:w="1101" w:type="dxa"/>
          </w:tcPr>
          <w:p w14:paraId="62385B4D">
            <w:pPr>
              <w:rPr>
                <w:ins w:id="171" w:author="windinger" w:date="2022-08-10T15:28:00Z"/>
                <w:highlight w:val="yellow"/>
              </w:rPr>
            </w:pPr>
            <w:ins w:id="172" w:author="windinger" w:date="2022-08-10T15:28:00Z">
              <w:r>
                <w:rPr>
                  <w:rFonts w:hint="eastAsia"/>
                  <w:highlight w:val="yellow"/>
                </w:rPr>
                <w:t>否</w:t>
              </w:r>
            </w:ins>
          </w:p>
        </w:tc>
        <w:tc>
          <w:tcPr>
            <w:tcW w:w="4759" w:type="dxa"/>
            <w:gridSpan w:val="2"/>
            <w:vAlign w:val="center"/>
          </w:tcPr>
          <w:p w14:paraId="631A8768">
            <w:pPr>
              <w:widowControl/>
              <w:rPr>
                <w:ins w:id="173" w:author="windinger" w:date="2022-08-10T15:28:00Z"/>
                <w:rFonts w:ascii="宋体" w:hAnsi="宋体" w:cs="宋体"/>
                <w:kern w:val="0"/>
                <w:sz w:val="20"/>
                <w:szCs w:val="20"/>
                <w:highlight w:val="yellow"/>
              </w:rPr>
            </w:pPr>
            <w:ins w:id="174" w:author="windinger" w:date="2022-08-10T15:28:00Z">
              <w:r>
                <w:rPr>
                  <w:rFonts w:hint="eastAsia" w:ascii="宋体" w:hAnsi="宋体" w:cs="宋体"/>
                  <w:kern w:val="0"/>
                  <w:sz w:val="20"/>
                  <w:szCs w:val="20"/>
                  <w:highlight w:val="yellow"/>
                </w:rPr>
                <w:t>项目名称（</w:t>
              </w:r>
            </w:ins>
            <w:ins w:id="175" w:author="windinger" w:date="2022-08-10T15:28:00Z">
              <w:r>
                <w:rPr>
                  <w:rStyle w:val="23"/>
                  <w:highlight w:val="yellow"/>
                </w:rPr>
                <w:commentReference w:id="5"/>
              </w:r>
            </w:ins>
            <w:ins w:id="176" w:author="windinger" w:date="2022-08-10T15:28:00Z">
              <w:r>
                <w:rPr>
                  <w:rFonts w:hint="eastAsia" w:ascii="宋体" w:hAnsi="宋体" w:cs="宋体"/>
                  <w:kern w:val="0"/>
                  <w:sz w:val="20"/>
                  <w:szCs w:val="20"/>
                  <w:highlight w:val="yellow"/>
                </w:rPr>
                <w:t>密文），为空默认取值标段名称</w:t>
              </w:r>
            </w:ins>
          </w:p>
          <w:p w14:paraId="48EED127">
            <w:pPr>
              <w:widowControl/>
              <w:rPr>
                <w:ins w:id="177" w:author="windinger" w:date="2022-08-10T15:28:00Z"/>
                <w:rFonts w:ascii="宋体" w:hAnsi="宋体" w:cs="宋体"/>
                <w:kern w:val="0"/>
                <w:sz w:val="20"/>
                <w:szCs w:val="20"/>
                <w:highlight w:val="cyan"/>
              </w:rPr>
            </w:pPr>
            <w:ins w:id="178" w:author="windinger" w:date="2022-08-10T15:28:00Z">
              <w:r>
                <w:rPr>
                  <w:rFonts w:ascii="宋体" w:hAnsi="宋体" w:cs="宋体"/>
                  <w:b/>
                  <w:bCs/>
                  <w:color w:val="000000" w:themeColor="text1"/>
                  <w:kern w:val="0"/>
                  <w:sz w:val="20"/>
                  <w:szCs w:val="20"/>
                  <w:highlight w:val="cyan"/>
                  <w14:textFill>
                    <w14:solidFill>
                      <w14:schemeClr w14:val="tx1"/>
                    </w14:solidFill>
                  </w14:textFill>
                </w:rPr>
                <w:t>（</w:t>
              </w:r>
            </w:ins>
            <w:ins w:id="179" w:author="windinger" w:date="2022-08-10T15:28:00Z">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ins>
            <w:ins w:id="180" w:author="windinger" w:date="2022-08-10T15:28:00Z">
              <w:r>
                <w:rPr>
                  <w:rFonts w:ascii="宋体" w:hAnsi="宋体" w:cs="宋体"/>
                  <w:b/>
                  <w:bCs/>
                  <w:color w:val="000000" w:themeColor="text1"/>
                  <w:kern w:val="0"/>
                  <w:sz w:val="20"/>
                  <w:szCs w:val="20"/>
                  <w:highlight w:val="cyan"/>
                  <w:lang w:eastAsia="zh-Hans"/>
                  <w14:textFill>
                    <w14:solidFill>
                      <w14:schemeClr w14:val="tx1"/>
                    </w14:solidFill>
                  </w14:textFill>
                </w:rPr>
                <w:t>）</w:t>
              </w:r>
            </w:ins>
          </w:p>
        </w:tc>
      </w:tr>
      <w:tr w14:paraId="1C69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181" w:author="windinger" w:date="2022-08-10T15:28:00Z"/>
        </w:trPr>
        <w:tc>
          <w:tcPr>
            <w:tcW w:w="2808" w:type="dxa"/>
          </w:tcPr>
          <w:p w14:paraId="5762B8DC">
            <w:pPr>
              <w:rPr>
                <w:ins w:id="182" w:author="windinger" w:date="2022-08-10T15:28:00Z"/>
              </w:rPr>
            </w:pPr>
            <w:ins w:id="183" w:author="windinger" w:date="2022-08-10T15:28:00Z">
              <w:commentRangeStart w:id="6"/>
              <w:r>
                <w:rPr/>
                <w:t>p</w:t>
              </w:r>
            </w:ins>
            <w:ins w:id="184" w:author="windinger" w:date="2022-08-10T15:28:00Z">
              <w:r>
                <w:rPr>
                  <w:rFonts w:hint="eastAsia"/>
                </w:rPr>
                <w:t>rojectno</w:t>
              </w:r>
            </w:ins>
          </w:p>
        </w:tc>
        <w:tc>
          <w:tcPr>
            <w:tcW w:w="1101" w:type="dxa"/>
          </w:tcPr>
          <w:p w14:paraId="44195822">
            <w:pPr>
              <w:rPr>
                <w:ins w:id="185" w:author="windinger" w:date="2022-08-10T15:28:00Z"/>
              </w:rPr>
            </w:pPr>
            <w:ins w:id="186" w:author="windinger" w:date="2022-08-10T15:28:00Z">
              <w:r>
                <w:rPr>
                  <w:rFonts w:hint="eastAsia"/>
                </w:rPr>
                <w:t>否</w:t>
              </w:r>
            </w:ins>
          </w:p>
        </w:tc>
        <w:tc>
          <w:tcPr>
            <w:tcW w:w="4759" w:type="dxa"/>
            <w:gridSpan w:val="2"/>
            <w:vAlign w:val="center"/>
          </w:tcPr>
          <w:p w14:paraId="204CD2F2">
            <w:pPr>
              <w:widowControl/>
              <w:rPr>
                <w:ins w:id="187" w:author="windinger" w:date="2022-08-10T15:28:00Z"/>
                <w:rFonts w:ascii="宋体" w:hAnsi="宋体" w:cs="宋体"/>
                <w:kern w:val="0"/>
                <w:sz w:val="20"/>
                <w:szCs w:val="20"/>
              </w:rPr>
            </w:pPr>
            <w:ins w:id="188" w:author="windinger" w:date="2022-08-10T15:28:00Z">
              <w:r>
                <w:rPr>
                  <w:rFonts w:hint="eastAsia" w:ascii="宋体" w:hAnsi="宋体" w:cs="宋体"/>
                  <w:kern w:val="0"/>
                  <w:sz w:val="20"/>
                  <w:szCs w:val="20"/>
                </w:rPr>
                <w:t>项目编号（密文）</w:t>
              </w:r>
              <w:commentRangeEnd w:id="6"/>
            </w:ins>
            <w:ins w:id="189" w:author="windinger" w:date="2022-08-10T15:28:00Z">
              <w:r>
                <w:rPr>
                  <w:rStyle w:val="23"/>
                </w:rPr>
                <w:commentReference w:id="6"/>
              </w:r>
            </w:ins>
            <w:ins w:id="190" w:author="windinger" w:date="2022-08-10T15:28:00Z">
              <w:r>
                <w:rPr>
                  <w:rFonts w:hint="eastAsia" w:ascii="宋体" w:hAnsi="宋体" w:cs="宋体"/>
                  <w:kern w:val="0"/>
                  <w:sz w:val="20"/>
                  <w:szCs w:val="20"/>
                </w:rPr>
                <w:t>，为空默认取值标段编号</w:t>
              </w:r>
            </w:ins>
          </w:p>
          <w:p w14:paraId="23BDC1D3">
            <w:pPr>
              <w:widowControl/>
              <w:rPr>
                <w:ins w:id="191" w:author="windinger" w:date="2022-08-10T15:28:00Z"/>
                <w:rFonts w:ascii="宋体" w:hAnsi="宋体" w:cs="宋体"/>
                <w:kern w:val="0"/>
                <w:sz w:val="20"/>
                <w:szCs w:val="20"/>
              </w:rPr>
            </w:pPr>
            <w:ins w:id="192" w:author="windinger" w:date="2022-08-10T15:28:00Z">
              <w:r>
                <w:rPr>
                  <w:rFonts w:ascii="宋体" w:hAnsi="宋体" w:cs="宋体"/>
                  <w:b/>
                  <w:bCs/>
                  <w:color w:val="000000" w:themeColor="text1"/>
                  <w:kern w:val="0"/>
                  <w:sz w:val="20"/>
                  <w:szCs w:val="20"/>
                  <w:highlight w:val="cyan"/>
                  <w14:textFill>
                    <w14:solidFill>
                      <w14:schemeClr w14:val="tx1"/>
                    </w14:solidFill>
                  </w14:textFill>
                </w:rPr>
                <w:t>（</w:t>
              </w:r>
            </w:ins>
            <w:ins w:id="193" w:author="windinger" w:date="2022-08-10T15:28:00Z">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ins>
            <w:ins w:id="194" w:author="windinger" w:date="2022-08-10T15:28:00Z">
              <w:r>
                <w:rPr>
                  <w:rFonts w:ascii="宋体" w:hAnsi="宋体" w:cs="宋体"/>
                  <w:b/>
                  <w:bCs/>
                  <w:color w:val="000000" w:themeColor="text1"/>
                  <w:kern w:val="0"/>
                  <w:sz w:val="20"/>
                  <w:szCs w:val="20"/>
                  <w:highlight w:val="cyan"/>
                  <w:lang w:eastAsia="zh-Hans"/>
                  <w14:textFill>
                    <w14:solidFill>
                      <w14:schemeClr w14:val="tx1"/>
                    </w14:solidFill>
                  </w14:textFill>
                </w:rPr>
                <w:t>）</w:t>
              </w:r>
            </w:ins>
          </w:p>
        </w:tc>
      </w:tr>
      <w:tr w14:paraId="48EF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95" w:author="windinger" w:date="2022-08-10T15:28:00Z"/>
        </w:trPr>
        <w:tc>
          <w:tcPr>
            <w:tcW w:w="2808" w:type="dxa"/>
          </w:tcPr>
          <w:p w14:paraId="60C1EF23">
            <w:pPr>
              <w:rPr>
                <w:ins w:id="196" w:author="windinger" w:date="2022-08-10T15:28:00Z"/>
                <w:color w:val="FF0000"/>
              </w:rPr>
            </w:pPr>
            <w:ins w:id="197" w:author="windinger" w:date="2022-08-10T15:28:00Z">
              <w:r>
                <w:rPr>
                  <w:color w:val="FF0000"/>
                </w:rPr>
                <w:t>p</w:t>
              </w:r>
            </w:ins>
            <w:ins w:id="198" w:author="windinger" w:date="2022-08-10T15:28:00Z">
              <w:r>
                <w:rPr>
                  <w:rFonts w:hint="eastAsia"/>
                  <w:color w:val="FF0000"/>
                </w:rPr>
                <w:t>rojecttype</w:t>
              </w:r>
            </w:ins>
          </w:p>
        </w:tc>
        <w:tc>
          <w:tcPr>
            <w:tcW w:w="1110" w:type="dxa"/>
            <w:gridSpan w:val="2"/>
          </w:tcPr>
          <w:p w14:paraId="76999F3B">
            <w:pPr>
              <w:rPr>
                <w:ins w:id="199" w:author="windinger" w:date="2022-08-10T15:28:00Z"/>
                <w:color w:val="FF0000"/>
                <w:lang w:eastAsia="zh-Hans"/>
              </w:rPr>
            </w:pPr>
            <w:ins w:id="200" w:author="windinger" w:date="2022-08-10T15:28:00Z">
              <w:r>
                <w:rPr>
                  <w:rFonts w:hint="eastAsia"/>
                  <w:color w:val="FF0000"/>
                  <w:lang w:eastAsia="zh-Hans"/>
                </w:rPr>
                <w:t>是</w:t>
              </w:r>
            </w:ins>
          </w:p>
        </w:tc>
        <w:tc>
          <w:tcPr>
            <w:tcW w:w="4750" w:type="dxa"/>
            <w:vAlign w:val="center"/>
          </w:tcPr>
          <w:p w14:paraId="03C4A985">
            <w:pPr>
              <w:rPr>
                <w:ins w:id="201" w:author="windinger" w:date="2022-08-10T15:28:00Z"/>
                <w:color w:val="FF0000"/>
                <w:lang w:eastAsia="zh-Hans"/>
              </w:rPr>
            </w:pPr>
            <w:ins w:id="202" w:author="windinger" w:date="2022-08-10T15:28:00Z">
              <w:r>
                <w:rPr>
                  <w:color w:val="FF0000"/>
                </w:rPr>
                <w:t xml:space="preserve">01 </w:t>
              </w:r>
            </w:ins>
            <w:ins w:id="203" w:author="windinger" w:date="2022-08-10T15:28:00Z">
              <w:r>
                <w:rPr>
                  <w:rFonts w:hint="eastAsia"/>
                  <w:color w:val="FF0000"/>
                  <w:lang w:eastAsia="zh-Hans"/>
                </w:rPr>
                <w:t>工程类</w:t>
              </w:r>
            </w:ins>
            <w:ins w:id="204" w:author="windinger" w:date="2022-08-10T15:28:00Z">
              <w:r>
                <w:rPr>
                  <w:color w:val="FF0000"/>
                  <w:lang w:eastAsia="zh-Hans"/>
                </w:rPr>
                <w:t xml:space="preserve"> 02</w:t>
              </w:r>
            </w:ins>
            <w:ins w:id="205" w:author="windinger" w:date="2022-08-10T15:28:00Z">
              <w:r>
                <w:rPr>
                  <w:rFonts w:hint="eastAsia"/>
                  <w:color w:val="FF0000"/>
                  <w:lang w:eastAsia="zh-Hans"/>
                </w:rPr>
                <w:t>货物类</w:t>
              </w:r>
            </w:ins>
            <w:ins w:id="206" w:author="windinger" w:date="2022-08-10T15:28:00Z">
              <w:r>
                <w:rPr>
                  <w:color w:val="FF0000"/>
                  <w:lang w:eastAsia="zh-Hans"/>
                </w:rPr>
                <w:t xml:space="preserve">  03</w:t>
              </w:r>
            </w:ins>
            <w:ins w:id="207" w:author="windinger" w:date="2022-08-10T15:28:00Z">
              <w:r>
                <w:rPr>
                  <w:rFonts w:hint="eastAsia"/>
                  <w:color w:val="FF0000"/>
                  <w:lang w:eastAsia="zh-Hans"/>
                </w:rPr>
                <w:t>服务类</w:t>
              </w:r>
            </w:ins>
            <w:ins w:id="208" w:author="windinger" w:date="2022-08-10T15:28:00Z">
              <w:r>
                <w:rPr>
                  <w:color w:val="FF0000"/>
                  <w:lang w:eastAsia="zh-Hans"/>
                </w:rPr>
                <w:t xml:space="preserve"> ，</w:t>
              </w:r>
            </w:ins>
            <w:ins w:id="209" w:author="windinger" w:date="2022-08-10T15:28:00Z">
              <w:r>
                <w:rPr>
                  <w:rFonts w:hint="eastAsia"/>
                  <w:color w:val="FF0000"/>
                  <w:lang w:eastAsia="zh-Hans"/>
                </w:rPr>
                <w:t>为</w:t>
              </w:r>
            </w:ins>
            <w:ins w:id="210" w:author="windinger" w:date="2022-08-10T15:28:00Z">
              <w:r>
                <w:rPr>
                  <w:color w:val="FF0000"/>
                  <w:lang w:eastAsia="zh-Hans"/>
                </w:rPr>
                <w:t>空默认01</w:t>
              </w:r>
            </w:ins>
          </w:p>
          <w:p w14:paraId="5EFB2E46">
            <w:pPr>
              <w:rPr>
                <w:ins w:id="211" w:author="windinger" w:date="2022-08-10T15:28:00Z"/>
                <w:color w:val="FF0000"/>
                <w:lang w:eastAsia="zh-Hans"/>
              </w:rPr>
            </w:pPr>
            <w:ins w:id="212" w:author="windinger" w:date="2022-08-10T15:28:00Z">
              <w:r>
                <w:rPr>
                  <w:color w:val="FF0000"/>
                  <w:lang w:eastAsia="zh-Hans"/>
                </w:rPr>
                <w:t xml:space="preserve">101 </w:t>
              </w:r>
            </w:ins>
            <w:ins w:id="213" w:author="windinger" w:date="2022-08-10T15:28:00Z">
              <w:r>
                <w:rPr>
                  <w:rFonts w:hint="eastAsia"/>
                  <w:color w:val="FF0000"/>
                  <w:lang w:eastAsia="zh-Hans"/>
                </w:rPr>
                <w:t>工程类</w:t>
              </w:r>
            </w:ins>
            <w:ins w:id="214" w:author="windinger" w:date="2022-08-10T15:28:00Z">
              <w:r>
                <w:rPr>
                  <w:color w:val="FF0000"/>
                  <w:lang w:eastAsia="zh-Hans"/>
                </w:rPr>
                <w:t>（</w:t>
              </w:r>
            </w:ins>
            <w:ins w:id="215" w:author="windinger" w:date="2022-08-10T15:28:00Z">
              <w:r>
                <w:rPr>
                  <w:rFonts w:hint="eastAsia"/>
                  <w:color w:val="FF0000"/>
                  <w:lang w:eastAsia="zh-Hans"/>
                </w:rPr>
                <w:t>仅限永州建工类项目使用</w:t>
              </w:r>
            </w:ins>
            <w:ins w:id="216" w:author="windinger" w:date="2022-08-10T15:28:00Z">
              <w:r>
                <w:rPr>
                  <w:color w:val="FF0000"/>
                  <w:lang w:eastAsia="zh-Hans"/>
                </w:rPr>
                <w:t>）</w:t>
              </w:r>
            </w:ins>
          </w:p>
        </w:tc>
      </w:tr>
      <w:tr w14:paraId="3A13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17" w:author="windinger" w:date="2022-08-10T15:28:00Z"/>
        </w:trPr>
        <w:tc>
          <w:tcPr>
            <w:tcW w:w="2808" w:type="dxa"/>
          </w:tcPr>
          <w:p w14:paraId="6CD2E325">
            <w:pPr>
              <w:rPr>
                <w:ins w:id="218" w:author="windinger" w:date="2022-08-10T15:28:00Z"/>
                <w:color w:val="000000" w:themeColor="text1"/>
                <w14:textFill>
                  <w14:solidFill>
                    <w14:schemeClr w14:val="tx1"/>
                  </w14:solidFill>
                </w14:textFill>
              </w:rPr>
            </w:pPr>
            <w:ins w:id="219" w:author="windinger" w:date="2022-08-10T15:28:00Z">
              <w:r>
                <w:rPr>
                  <w:rFonts w:hint="eastAsia"/>
                  <w:color w:val="000000" w:themeColor="text1"/>
                  <w14:textFill>
                    <w14:solidFill>
                      <w14:schemeClr w14:val="tx1"/>
                    </w14:solidFill>
                  </w14:textFill>
                </w:rPr>
                <w:t>zbr</w:t>
              </w:r>
            </w:ins>
          </w:p>
        </w:tc>
        <w:tc>
          <w:tcPr>
            <w:tcW w:w="1110" w:type="dxa"/>
            <w:gridSpan w:val="2"/>
          </w:tcPr>
          <w:p w14:paraId="5DD79E42">
            <w:pPr>
              <w:rPr>
                <w:ins w:id="220" w:author="windinger" w:date="2022-08-10T15:28:00Z"/>
                <w:color w:val="000000" w:themeColor="text1"/>
                <w14:textFill>
                  <w14:solidFill>
                    <w14:schemeClr w14:val="tx1"/>
                  </w14:solidFill>
                </w14:textFill>
              </w:rPr>
            </w:pPr>
            <w:ins w:id="221" w:author="windinger" w:date="2022-08-10T15:28:00Z">
              <w:r>
                <w:rPr>
                  <w:rFonts w:hint="eastAsia"/>
                  <w:color w:val="000000" w:themeColor="text1"/>
                  <w14:textFill>
                    <w14:solidFill>
                      <w14:schemeClr w14:val="tx1"/>
                    </w14:solidFill>
                  </w14:textFill>
                </w:rPr>
                <w:t>是</w:t>
              </w:r>
            </w:ins>
          </w:p>
        </w:tc>
        <w:tc>
          <w:tcPr>
            <w:tcW w:w="4750" w:type="dxa"/>
            <w:vAlign w:val="center"/>
          </w:tcPr>
          <w:p w14:paraId="13E73EDE">
            <w:pPr>
              <w:rPr>
                <w:ins w:id="222" w:author="windinger" w:date="2022-08-10T15:28:00Z"/>
                <w:color w:val="000000" w:themeColor="text1"/>
                <w:highlight w:val="cyan"/>
                <w14:textFill>
                  <w14:solidFill>
                    <w14:schemeClr w14:val="tx1"/>
                  </w14:solidFill>
                </w14:textFill>
              </w:rPr>
            </w:pPr>
            <w:ins w:id="223" w:author="windinger" w:date="2022-08-10T15:28:00Z">
              <w:r>
                <w:rPr>
                  <w:rFonts w:hint="eastAsia"/>
                  <w:color w:val="000000" w:themeColor="text1"/>
                  <w14:textFill>
                    <w14:solidFill>
                      <w14:schemeClr w14:val="tx1"/>
                    </w14:solidFill>
                  </w14:textFill>
                </w:rPr>
                <w:t>招标人（密文）</w:t>
              </w:r>
            </w:ins>
            <w:ins w:id="224" w:author="windinger" w:date="2022-08-10T15:28:00Z">
              <w:r>
                <w:rPr>
                  <w:rFonts w:ascii="宋体" w:hAnsi="宋体" w:cs="宋体"/>
                  <w:b/>
                  <w:bCs/>
                  <w:color w:val="000000" w:themeColor="text1"/>
                  <w:kern w:val="0"/>
                  <w:sz w:val="20"/>
                  <w:szCs w:val="20"/>
                  <w:highlight w:val="cyan"/>
                  <w14:textFill>
                    <w14:solidFill>
                      <w14:schemeClr w14:val="tx1"/>
                    </w14:solidFill>
                  </w14:textFill>
                </w:rPr>
                <w:t>（</w:t>
              </w:r>
            </w:ins>
            <w:ins w:id="225" w:author="windinger" w:date="2022-08-10T15:28:00Z">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ins>
            <w:ins w:id="226" w:author="windinger" w:date="2022-08-10T15:28:00Z">
              <w:r>
                <w:rPr>
                  <w:rFonts w:ascii="宋体" w:hAnsi="宋体" w:cs="宋体"/>
                  <w:b/>
                  <w:bCs/>
                  <w:color w:val="000000" w:themeColor="text1"/>
                  <w:kern w:val="0"/>
                  <w:sz w:val="20"/>
                  <w:szCs w:val="20"/>
                  <w:highlight w:val="cyan"/>
                  <w:lang w:eastAsia="zh-Hans"/>
                  <w14:textFill>
                    <w14:solidFill>
                      <w14:schemeClr w14:val="tx1"/>
                    </w14:solidFill>
                  </w14:textFill>
                </w:rPr>
                <w:t>）</w:t>
              </w:r>
            </w:ins>
          </w:p>
        </w:tc>
      </w:tr>
      <w:tr w14:paraId="44A9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227" w:author="windinger" w:date="2022-08-10T15:28:00Z"/>
        </w:trPr>
        <w:tc>
          <w:tcPr>
            <w:tcW w:w="2808" w:type="dxa"/>
          </w:tcPr>
          <w:p w14:paraId="09F1B497">
            <w:pPr>
              <w:rPr>
                <w:ins w:id="228" w:author="windinger" w:date="2022-08-10T15:28:00Z"/>
                <w:color w:val="000000" w:themeColor="text1"/>
                <w14:textFill>
                  <w14:solidFill>
                    <w14:schemeClr w14:val="tx1"/>
                  </w14:solidFill>
                </w14:textFill>
              </w:rPr>
            </w:pPr>
            <w:ins w:id="229" w:author="windinger" w:date="2022-08-10T15:28:00Z">
              <w:r>
                <w:rPr>
                  <w:rFonts w:hint="eastAsia"/>
                  <w:color w:val="000000" w:themeColor="text1"/>
                  <w14:textFill>
                    <w14:solidFill>
                      <w14:schemeClr w14:val="tx1"/>
                    </w14:solidFill>
                  </w14:textFill>
                </w:rPr>
                <w:t>zbrorgnum</w:t>
              </w:r>
            </w:ins>
          </w:p>
        </w:tc>
        <w:tc>
          <w:tcPr>
            <w:tcW w:w="1110" w:type="dxa"/>
            <w:gridSpan w:val="2"/>
          </w:tcPr>
          <w:p w14:paraId="25306B75">
            <w:pPr>
              <w:rPr>
                <w:ins w:id="230" w:author="windinger" w:date="2022-08-10T15:28:00Z"/>
                <w:color w:val="000000" w:themeColor="text1"/>
                <w14:textFill>
                  <w14:solidFill>
                    <w14:schemeClr w14:val="tx1"/>
                  </w14:solidFill>
                </w14:textFill>
              </w:rPr>
            </w:pPr>
            <w:ins w:id="231" w:author="windinger" w:date="2022-08-10T15:28:00Z">
              <w:r>
                <w:rPr>
                  <w:rFonts w:hint="eastAsia"/>
                  <w:color w:val="000000" w:themeColor="text1"/>
                  <w14:textFill>
                    <w14:solidFill>
                      <w14:schemeClr w14:val="tx1"/>
                    </w14:solidFill>
                  </w14:textFill>
                </w:rPr>
                <w:t>否</w:t>
              </w:r>
            </w:ins>
          </w:p>
        </w:tc>
        <w:tc>
          <w:tcPr>
            <w:tcW w:w="4750" w:type="dxa"/>
            <w:vAlign w:val="center"/>
          </w:tcPr>
          <w:p w14:paraId="319310EC">
            <w:pPr>
              <w:rPr>
                <w:ins w:id="232" w:author="windinger" w:date="2022-08-10T15:28:00Z"/>
                <w:color w:val="000000" w:themeColor="text1"/>
                <w14:textFill>
                  <w14:solidFill>
                    <w14:schemeClr w14:val="tx1"/>
                  </w14:solidFill>
                </w14:textFill>
              </w:rPr>
            </w:pPr>
            <w:ins w:id="233" w:author="windinger" w:date="2022-08-10T15:28:00Z">
              <w:r>
                <w:rPr>
                  <w:rFonts w:hint="eastAsia"/>
                  <w:color w:val="000000" w:themeColor="text1"/>
                  <w14:textFill>
                    <w14:solidFill>
                      <w14:schemeClr w14:val="tx1"/>
                    </w14:solidFill>
                  </w14:textFill>
                </w:rPr>
                <w:t>招标人统一社会信用代码（密文）</w:t>
              </w:r>
            </w:ins>
          </w:p>
          <w:p w14:paraId="42F3584C">
            <w:pPr>
              <w:rPr>
                <w:ins w:id="234" w:author="windinger" w:date="2022-08-10T15:28:00Z"/>
                <w:color w:val="000000" w:themeColor="text1"/>
                <w:highlight w:val="cyan"/>
                <w14:textFill>
                  <w14:solidFill>
                    <w14:schemeClr w14:val="tx1"/>
                  </w14:solidFill>
                </w14:textFill>
              </w:rPr>
            </w:pPr>
            <w:ins w:id="235" w:author="windinger" w:date="2022-08-10T15:28:00Z">
              <w:r>
                <w:rPr>
                  <w:rFonts w:ascii="宋体" w:hAnsi="宋体" w:cs="宋体"/>
                  <w:b/>
                  <w:bCs/>
                  <w:color w:val="000000" w:themeColor="text1"/>
                  <w:kern w:val="0"/>
                  <w:sz w:val="20"/>
                  <w:szCs w:val="20"/>
                  <w:highlight w:val="cyan"/>
                  <w14:textFill>
                    <w14:solidFill>
                      <w14:schemeClr w14:val="tx1"/>
                    </w14:solidFill>
                  </w14:textFill>
                </w:rPr>
                <w:t>（</w:t>
              </w:r>
            </w:ins>
            <w:ins w:id="236" w:author="windinger" w:date="2022-08-10T15:28:00Z">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ins>
            <w:ins w:id="237" w:author="windinger" w:date="2022-08-10T15:28:00Z">
              <w:r>
                <w:rPr>
                  <w:rFonts w:ascii="宋体" w:hAnsi="宋体" w:cs="宋体"/>
                  <w:b/>
                  <w:bCs/>
                  <w:color w:val="000000" w:themeColor="text1"/>
                  <w:kern w:val="0"/>
                  <w:sz w:val="20"/>
                  <w:szCs w:val="20"/>
                  <w:highlight w:val="cyan"/>
                  <w:lang w:eastAsia="zh-Hans"/>
                  <w14:textFill>
                    <w14:solidFill>
                      <w14:schemeClr w14:val="tx1"/>
                    </w14:solidFill>
                  </w14:textFill>
                </w:rPr>
                <w:t>）</w:t>
              </w:r>
            </w:ins>
          </w:p>
        </w:tc>
      </w:tr>
      <w:tr w14:paraId="6DAF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238" w:author="windinger" w:date="2022-08-10T15:28:00Z"/>
        </w:trPr>
        <w:tc>
          <w:tcPr>
            <w:tcW w:w="2808" w:type="dxa"/>
          </w:tcPr>
          <w:p w14:paraId="4AF972F7">
            <w:pPr>
              <w:rPr>
                <w:ins w:id="239" w:author="windinger" w:date="2022-08-10T15:28:00Z"/>
              </w:rPr>
            </w:pPr>
            <w:ins w:id="240" w:author="windinger" w:date="2022-08-10T15:28:00Z">
              <w:r>
                <w:rPr>
                  <w:rFonts w:hint="eastAsia"/>
                </w:rPr>
                <w:t>yyzzfileguid</w:t>
              </w:r>
            </w:ins>
          </w:p>
        </w:tc>
        <w:tc>
          <w:tcPr>
            <w:tcW w:w="1110" w:type="dxa"/>
            <w:gridSpan w:val="2"/>
          </w:tcPr>
          <w:p w14:paraId="5C5CDB41">
            <w:pPr>
              <w:rPr>
                <w:ins w:id="241" w:author="windinger" w:date="2022-08-10T15:28:00Z"/>
              </w:rPr>
            </w:pPr>
            <w:ins w:id="242" w:author="windinger" w:date="2022-08-10T15:28:00Z">
              <w:r>
                <w:rPr>
                  <w:rFonts w:hint="eastAsia"/>
                </w:rPr>
                <w:t>是</w:t>
              </w:r>
            </w:ins>
          </w:p>
        </w:tc>
        <w:tc>
          <w:tcPr>
            <w:tcW w:w="4750" w:type="dxa"/>
            <w:vAlign w:val="center"/>
          </w:tcPr>
          <w:p w14:paraId="63849739">
            <w:pPr>
              <w:rPr>
                <w:ins w:id="243" w:author="windinger" w:date="2022-08-10T15:28:00Z"/>
              </w:rPr>
            </w:pPr>
            <w:ins w:id="244" w:author="windinger" w:date="2022-08-10T15:28:00Z">
              <w:r>
                <w:rPr>
                  <w:rFonts w:hint="eastAsia"/>
                </w:rPr>
                <w:t>营业执照文件标识</w:t>
              </w:r>
            </w:ins>
          </w:p>
        </w:tc>
      </w:tr>
      <w:tr w14:paraId="328E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245" w:author="windinger" w:date="2022-08-10T15:28:00Z"/>
        </w:trPr>
        <w:tc>
          <w:tcPr>
            <w:tcW w:w="2808" w:type="dxa"/>
          </w:tcPr>
          <w:p w14:paraId="6D60139B">
            <w:pPr>
              <w:rPr>
                <w:ins w:id="246" w:author="windinger" w:date="2022-08-10T15:28:00Z"/>
              </w:rPr>
            </w:pPr>
            <w:ins w:id="247" w:author="windinger" w:date="2022-08-10T15:28:00Z">
              <w:r>
                <w:rPr>
                  <w:rFonts w:hint="eastAsia"/>
                </w:rPr>
                <w:t>cost</w:t>
              </w:r>
            </w:ins>
          </w:p>
        </w:tc>
        <w:tc>
          <w:tcPr>
            <w:tcW w:w="1110" w:type="dxa"/>
            <w:gridSpan w:val="2"/>
          </w:tcPr>
          <w:p w14:paraId="2382FCA0">
            <w:pPr>
              <w:rPr>
                <w:ins w:id="248" w:author="windinger" w:date="2022-08-10T15:28:00Z"/>
              </w:rPr>
            </w:pPr>
            <w:ins w:id="249" w:author="windinger" w:date="2022-08-10T15:28:00Z">
              <w:r>
                <w:rPr>
                  <w:rFonts w:hint="eastAsia"/>
                </w:rPr>
                <w:t>是</w:t>
              </w:r>
            </w:ins>
          </w:p>
        </w:tc>
        <w:tc>
          <w:tcPr>
            <w:tcW w:w="4750" w:type="dxa"/>
            <w:vAlign w:val="center"/>
          </w:tcPr>
          <w:p w14:paraId="3279A17B">
            <w:pPr>
              <w:rPr>
                <w:ins w:id="250" w:author="windinger" w:date="2022-08-10T15:28:00Z"/>
              </w:rPr>
            </w:pPr>
            <w:ins w:id="251" w:author="windinger" w:date="2022-08-10T15:28:00Z">
              <w:r>
                <w:rPr>
                  <w:rFonts w:hint="eastAsia"/>
                </w:rPr>
                <w:t>保费金额</w:t>
              </w:r>
            </w:ins>
          </w:p>
        </w:tc>
      </w:tr>
      <w:tr w14:paraId="62EF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252" w:author="windinger" w:date="2022-08-10T15:28:00Z"/>
        </w:trPr>
        <w:tc>
          <w:tcPr>
            <w:tcW w:w="2808" w:type="dxa"/>
          </w:tcPr>
          <w:p w14:paraId="2815328A">
            <w:pPr>
              <w:rPr>
                <w:ins w:id="253" w:author="windinger" w:date="2022-08-10T15:28:00Z"/>
                <w:color w:val="000000" w:themeColor="text1"/>
                <w14:textFill>
                  <w14:solidFill>
                    <w14:schemeClr w14:val="tx1"/>
                  </w14:solidFill>
                </w14:textFill>
              </w:rPr>
            </w:pPr>
            <w:ins w:id="254" w:author="windinger" w:date="2022-08-10T15:28:00Z">
              <w:r>
                <w:rPr>
                  <w:rFonts w:hint="eastAsia"/>
                  <w:color w:val="000000" w:themeColor="text1"/>
                  <w14:textFill>
                    <w14:solidFill>
                      <w14:schemeClr w14:val="tx1"/>
                    </w14:solidFill>
                  </w14:textFill>
                </w:rPr>
                <w:t>bzjenddate</w:t>
              </w:r>
            </w:ins>
          </w:p>
        </w:tc>
        <w:tc>
          <w:tcPr>
            <w:tcW w:w="1110" w:type="dxa"/>
            <w:gridSpan w:val="2"/>
          </w:tcPr>
          <w:p w14:paraId="33AC0C8C">
            <w:pPr>
              <w:rPr>
                <w:ins w:id="255" w:author="windinger" w:date="2022-08-10T15:28:00Z"/>
                <w:color w:val="000000" w:themeColor="text1"/>
                <w14:textFill>
                  <w14:solidFill>
                    <w14:schemeClr w14:val="tx1"/>
                  </w14:solidFill>
                </w14:textFill>
              </w:rPr>
            </w:pPr>
            <w:ins w:id="256" w:author="windinger" w:date="2022-08-10T15:28:00Z">
              <w:r>
                <w:rPr>
                  <w:rFonts w:hint="eastAsia"/>
                  <w:color w:val="000000" w:themeColor="text1"/>
                  <w14:textFill>
                    <w14:solidFill>
                      <w14:schemeClr w14:val="tx1"/>
                    </w14:solidFill>
                  </w14:textFill>
                </w:rPr>
                <w:t>否</w:t>
              </w:r>
            </w:ins>
          </w:p>
        </w:tc>
        <w:tc>
          <w:tcPr>
            <w:tcW w:w="4750" w:type="dxa"/>
            <w:vAlign w:val="center"/>
          </w:tcPr>
          <w:p w14:paraId="0479A136">
            <w:pPr>
              <w:rPr>
                <w:ins w:id="257" w:author="windinger" w:date="2022-08-10T15:28:00Z"/>
                <w:color w:val="000000" w:themeColor="text1"/>
                <w:highlight w:val="cyan"/>
                <w14:textFill>
                  <w14:solidFill>
                    <w14:schemeClr w14:val="tx1"/>
                  </w14:solidFill>
                </w14:textFill>
              </w:rPr>
            </w:pPr>
            <w:ins w:id="258" w:author="windinger" w:date="2022-08-10T15:28:00Z">
              <w:r>
                <w:rPr>
                  <w:rFonts w:hint="eastAsia"/>
                  <w:color w:val="000000" w:themeColor="text1"/>
                  <w14:textFill>
                    <w14:solidFill>
                      <w14:schemeClr w14:val="tx1"/>
                    </w14:solidFill>
                  </w14:textFill>
                </w:rPr>
                <w:t>投标截止时间（密文）</w:t>
              </w:r>
            </w:ins>
            <w:ins w:id="259" w:author="windinger" w:date="2022-08-10T15:28:00Z">
              <w:r>
                <w:rPr>
                  <w:rFonts w:ascii="宋体" w:hAnsi="宋体" w:cs="宋体"/>
                  <w:b/>
                  <w:bCs/>
                  <w:color w:val="000000" w:themeColor="text1"/>
                  <w:kern w:val="0"/>
                  <w:sz w:val="20"/>
                  <w:szCs w:val="20"/>
                  <w:highlight w:val="cyan"/>
                  <w14:textFill>
                    <w14:solidFill>
                      <w14:schemeClr w14:val="tx1"/>
                    </w14:solidFill>
                  </w14:textFill>
                </w:rPr>
                <w:t>（</w:t>
              </w:r>
            </w:ins>
            <w:ins w:id="260" w:author="windinger" w:date="2022-08-10T15:28:00Z">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ins>
            <w:ins w:id="261" w:author="windinger" w:date="2022-08-10T15:28:00Z">
              <w:r>
                <w:rPr>
                  <w:rFonts w:ascii="宋体" w:hAnsi="宋体" w:cs="宋体"/>
                  <w:b/>
                  <w:bCs/>
                  <w:color w:val="000000" w:themeColor="text1"/>
                  <w:kern w:val="0"/>
                  <w:sz w:val="20"/>
                  <w:szCs w:val="20"/>
                  <w:highlight w:val="cyan"/>
                  <w:lang w:eastAsia="zh-Hans"/>
                  <w14:textFill>
                    <w14:solidFill>
                      <w14:schemeClr w14:val="tx1"/>
                    </w14:solidFill>
                  </w14:textFill>
                </w:rPr>
                <w:t>）</w:t>
              </w:r>
            </w:ins>
          </w:p>
        </w:tc>
      </w:tr>
      <w:tr w14:paraId="37B7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262" w:author="windinger" w:date="2022-08-10T15:28:00Z"/>
        </w:trPr>
        <w:tc>
          <w:tcPr>
            <w:tcW w:w="2808" w:type="dxa"/>
          </w:tcPr>
          <w:p w14:paraId="6BF8274F">
            <w:pPr>
              <w:rPr>
                <w:ins w:id="263" w:author="windinger" w:date="2022-08-10T15:28:00Z"/>
                <w:color w:val="000000" w:themeColor="text1"/>
                <w14:textFill>
                  <w14:solidFill>
                    <w14:schemeClr w14:val="tx1"/>
                  </w14:solidFill>
                </w14:textFill>
              </w:rPr>
            </w:pPr>
            <w:ins w:id="264" w:author="windinger" w:date="2022-08-10T15:28:00Z">
              <w:r>
                <w:rPr>
                  <w:rFonts w:hint="eastAsia"/>
                  <w:color w:val="000000" w:themeColor="text1"/>
                  <w14:textFill>
                    <w14:solidFill>
                      <w14:schemeClr w14:val="tx1"/>
                    </w14:solidFill>
                  </w14:textFill>
                </w:rPr>
                <w:t>insuredcontactname</w:t>
              </w:r>
            </w:ins>
          </w:p>
        </w:tc>
        <w:tc>
          <w:tcPr>
            <w:tcW w:w="1110" w:type="dxa"/>
            <w:gridSpan w:val="2"/>
          </w:tcPr>
          <w:p w14:paraId="1C584D51">
            <w:pPr>
              <w:rPr>
                <w:ins w:id="265" w:author="windinger" w:date="2022-08-10T15:28:00Z"/>
                <w:color w:val="000000" w:themeColor="text1"/>
                <w14:textFill>
                  <w14:solidFill>
                    <w14:schemeClr w14:val="tx1"/>
                  </w14:solidFill>
                </w14:textFill>
              </w:rPr>
            </w:pPr>
            <w:ins w:id="266" w:author="windinger" w:date="2022-08-10T15:28:00Z">
              <w:r>
                <w:rPr>
                  <w:rFonts w:hint="eastAsia"/>
                  <w:color w:val="000000" w:themeColor="text1"/>
                  <w14:textFill>
                    <w14:solidFill>
                      <w14:schemeClr w14:val="tx1"/>
                    </w14:solidFill>
                  </w14:textFill>
                </w:rPr>
                <w:t>否</w:t>
              </w:r>
            </w:ins>
          </w:p>
        </w:tc>
        <w:tc>
          <w:tcPr>
            <w:tcW w:w="4750" w:type="dxa"/>
            <w:vAlign w:val="center"/>
          </w:tcPr>
          <w:p w14:paraId="56C5F27E">
            <w:pPr>
              <w:rPr>
                <w:ins w:id="267" w:author="windinger" w:date="2022-08-10T15:28:00Z"/>
                <w:color w:val="000000" w:themeColor="text1"/>
                <w:highlight w:val="cyan"/>
                <w14:textFill>
                  <w14:solidFill>
                    <w14:schemeClr w14:val="tx1"/>
                  </w14:solidFill>
                </w14:textFill>
              </w:rPr>
            </w:pPr>
            <w:ins w:id="268" w:author="windinger" w:date="2022-08-10T15:28:00Z">
              <w:r>
                <w:rPr>
                  <w:rFonts w:hint="eastAsia"/>
                  <w:color w:val="000000" w:themeColor="text1"/>
                  <w14:textFill>
                    <w14:solidFill>
                      <w14:schemeClr w14:val="tx1"/>
                    </w14:solidFill>
                  </w14:textFill>
                </w:rPr>
                <w:t>被保险联系人（密文）</w:t>
              </w:r>
            </w:ins>
            <w:ins w:id="269" w:author="windinger" w:date="2022-08-10T15:28:00Z">
              <w:r>
                <w:rPr>
                  <w:rFonts w:ascii="宋体" w:hAnsi="宋体" w:cs="宋体"/>
                  <w:b/>
                  <w:bCs/>
                  <w:color w:val="000000" w:themeColor="text1"/>
                  <w:kern w:val="0"/>
                  <w:sz w:val="20"/>
                  <w:szCs w:val="20"/>
                  <w:highlight w:val="cyan"/>
                  <w14:textFill>
                    <w14:solidFill>
                      <w14:schemeClr w14:val="tx1"/>
                    </w14:solidFill>
                  </w14:textFill>
                </w:rPr>
                <w:t>（</w:t>
              </w:r>
            </w:ins>
            <w:ins w:id="270" w:author="windinger" w:date="2022-08-10T15:28:00Z">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ins>
            <w:ins w:id="271" w:author="windinger" w:date="2022-08-10T15:28:00Z">
              <w:r>
                <w:rPr>
                  <w:rFonts w:ascii="宋体" w:hAnsi="宋体" w:cs="宋体"/>
                  <w:b/>
                  <w:bCs/>
                  <w:color w:val="000000" w:themeColor="text1"/>
                  <w:kern w:val="0"/>
                  <w:sz w:val="20"/>
                  <w:szCs w:val="20"/>
                  <w:highlight w:val="cyan"/>
                  <w:lang w:eastAsia="zh-Hans"/>
                  <w14:textFill>
                    <w14:solidFill>
                      <w14:schemeClr w14:val="tx1"/>
                    </w14:solidFill>
                  </w14:textFill>
                </w:rPr>
                <w:t>）</w:t>
              </w:r>
            </w:ins>
          </w:p>
        </w:tc>
      </w:tr>
      <w:tr w14:paraId="3C9F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272" w:author="windinger" w:date="2022-08-10T15:28:00Z"/>
        </w:trPr>
        <w:tc>
          <w:tcPr>
            <w:tcW w:w="2808" w:type="dxa"/>
          </w:tcPr>
          <w:p w14:paraId="5CBAF423">
            <w:pPr>
              <w:rPr>
                <w:ins w:id="273" w:author="windinger" w:date="2022-08-10T15:28:00Z"/>
                <w:color w:val="000000" w:themeColor="text1"/>
                <w14:textFill>
                  <w14:solidFill>
                    <w14:schemeClr w14:val="tx1"/>
                  </w14:solidFill>
                </w14:textFill>
              </w:rPr>
            </w:pPr>
            <w:ins w:id="274" w:author="windinger" w:date="2022-08-10T15:28:00Z">
              <w:r>
                <w:rPr>
                  <w:rFonts w:hint="eastAsia"/>
                  <w:color w:val="000000" w:themeColor="text1"/>
                  <w14:textFill>
                    <w14:solidFill>
                      <w14:schemeClr w14:val="tx1"/>
                    </w14:solidFill>
                  </w14:textFill>
                </w:rPr>
                <w:t>insuredcontactphone</w:t>
              </w:r>
            </w:ins>
          </w:p>
        </w:tc>
        <w:tc>
          <w:tcPr>
            <w:tcW w:w="1110" w:type="dxa"/>
            <w:gridSpan w:val="2"/>
          </w:tcPr>
          <w:p w14:paraId="5E4D93A8">
            <w:pPr>
              <w:rPr>
                <w:ins w:id="275" w:author="windinger" w:date="2022-08-10T15:28:00Z"/>
                <w:color w:val="000000" w:themeColor="text1"/>
                <w14:textFill>
                  <w14:solidFill>
                    <w14:schemeClr w14:val="tx1"/>
                  </w14:solidFill>
                </w14:textFill>
              </w:rPr>
            </w:pPr>
            <w:ins w:id="276" w:author="windinger" w:date="2022-08-10T15:28:00Z">
              <w:r>
                <w:rPr>
                  <w:rFonts w:hint="eastAsia"/>
                  <w:color w:val="000000" w:themeColor="text1"/>
                  <w14:textFill>
                    <w14:solidFill>
                      <w14:schemeClr w14:val="tx1"/>
                    </w14:solidFill>
                  </w14:textFill>
                </w:rPr>
                <w:t>否</w:t>
              </w:r>
            </w:ins>
          </w:p>
        </w:tc>
        <w:tc>
          <w:tcPr>
            <w:tcW w:w="4750" w:type="dxa"/>
            <w:vAlign w:val="center"/>
          </w:tcPr>
          <w:p w14:paraId="18AFBEC5">
            <w:pPr>
              <w:rPr>
                <w:ins w:id="277" w:author="windinger" w:date="2022-08-10T15:28:00Z"/>
                <w:color w:val="000000" w:themeColor="text1"/>
                <w:highlight w:val="cyan"/>
                <w14:textFill>
                  <w14:solidFill>
                    <w14:schemeClr w14:val="tx1"/>
                  </w14:solidFill>
                </w14:textFill>
              </w:rPr>
            </w:pPr>
            <w:ins w:id="278" w:author="windinger" w:date="2022-08-10T15:28:00Z">
              <w:r>
                <w:rPr>
                  <w:rFonts w:hint="eastAsia"/>
                  <w:color w:val="000000" w:themeColor="text1"/>
                  <w14:textFill>
                    <w14:solidFill>
                      <w14:schemeClr w14:val="tx1"/>
                    </w14:solidFill>
                  </w14:textFill>
                </w:rPr>
                <w:t>被保险人联系电话（密文）</w:t>
              </w:r>
            </w:ins>
            <w:ins w:id="279" w:author="windinger" w:date="2022-08-10T15:28:00Z">
              <w:r>
                <w:rPr>
                  <w:rFonts w:ascii="宋体" w:hAnsi="宋体" w:cs="宋体"/>
                  <w:b/>
                  <w:bCs/>
                  <w:color w:val="000000" w:themeColor="text1"/>
                  <w:kern w:val="0"/>
                  <w:sz w:val="20"/>
                  <w:szCs w:val="20"/>
                  <w:highlight w:val="cyan"/>
                  <w14:textFill>
                    <w14:solidFill>
                      <w14:schemeClr w14:val="tx1"/>
                    </w14:solidFill>
                  </w14:textFill>
                </w:rPr>
                <w:t>（</w:t>
              </w:r>
            </w:ins>
            <w:ins w:id="280" w:author="windinger" w:date="2022-08-10T15:28:00Z">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ins>
            <w:ins w:id="281" w:author="windinger" w:date="2022-08-10T15:28:00Z">
              <w:r>
                <w:rPr>
                  <w:rFonts w:ascii="宋体" w:hAnsi="宋体" w:cs="宋体"/>
                  <w:b/>
                  <w:bCs/>
                  <w:color w:val="000000" w:themeColor="text1"/>
                  <w:kern w:val="0"/>
                  <w:sz w:val="20"/>
                  <w:szCs w:val="20"/>
                  <w:highlight w:val="cyan"/>
                  <w:lang w:eastAsia="zh-Hans"/>
                  <w14:textFill>
                    <w14:solidFill>
                      <w14:schemeClr w14:val="tx1"/>
                    </w14:solidFill>
                  </w14:textFill>
                </w:rPr>
                <w:t>）</w:t>
              </w:r>
            </w:ins>
          </w:p>
        </w:tc>
      </w:tr>
      <w:tr w14:paraId="4EA2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282" w:author="windinger" w:date="2022-08-10T15:28:00Z"/>
        </w:trPr>
        <w:tc>
          <w:tcPr>
            <w:tcW w:w="2808" w:type="dxa"/>
          </w:tcPr>
          <w:p w14:paraId="4B711CE7">
            <w:pPr>
              <w:rPr>
                <w:ins w:id="283" w:author="windinger" w:date="2022-08-10T15:28:00Z"/>
                <w:color w:val="000000" w:themeColor="text1"/>
                <w14:textFill>
                  <w14:solidFill>
                    <w14:schemeClr w14:val="tx1"/>
                  </w14:solidFill>
                </w14:textFill>
              </w:rPr>
            </w:pPr>
            <w:ins w:id="284" w:author="windinger" w:date="2022-08-10T15:28:00Z">
              <w:r>
                <w:rPr>
                  <w:rFonts w:hint="eastAsia"/>
                  <w:color w:val="000000" w:themeColor="text1"/>
                  <w14:textFill>
                    <w14:solidFill>
                      <w14:schemeClr w14:val="tx1"/>
                    </w14:solidFill>
                  </w14:textFill>
                </w:rPr>
                <w:t>insuredaddress</w:t>
              </w:r>
            </w:ins>
          </w:p>
        </w:tc>
        <w:tc>
          <w:tcPr>
            <w:tcW w:w="1110" w:type="dxa"/>
            <w:gridSpan w:val="2"/>
          </w:tcPr>
          <w:p w14:paraId="057DBA03">
            <w:pPr>
              <w:rPr>
                <w:ins w:id="285" w:author="windinger" w:date="2022-08-10T15:28:00Z"/>
                <w:color w:val="000000" w:themeColor="text1"/>
                <w14:textFill>
                  <w14:solidFill>
                    <w14:schemeClr w14:val="tx1"/>
                  </w14:solidFill>
                </w14:textFill>
              </w:rPr>
            </w:pPr>
            <w:ins w:id="286" w:author="windinger" w:date="2022-08-10T15:28:00Z">
              <w:r>
                <w:rPr>
                  <w:rFonts w:hint="eastAsia"/>
                  <w:color w:val="000000" w:themeColor="text1"/>
                  <w14:textFill>
                    <w14:solidFill>
                      <w14:schemeClr w14:val="tx1"/>
                    </w14:solidFill>
                  </w14:textFill>
                </w:rPr>
                <w:t>否</w:t>
              </w:r>
            </w:ins>
          </w:p>
        </w:tc>
        <w:tc>
          <w:tcPr>
            <w:tcW w:w="4750" w:type="dxa"/>
            <w:vAlign w:val="center"/>
          </w:tcPr>
          <w:p w14:paraId="662B1E28">
            <w:pPr>
              <w:rPr>
                <w:ins w:id="287" w:author="windinger" w:date="2022-08-10T15:28:00Z"/>
                <w:color w:val="000000" w:themeColor="text1"/>
                <w:highlight w:val="cyan"/>
                <w14:textFill>
                  <w14:solidFill>
                    <w14:schemeClr w14:val="tx1"/>
                  </w14:solidFill>
                </w14:textFill>
              </w:rPr>
            </w:pPr>
            <w:ins w:id="288" w:author="windinger" w:date="2022-08-10T15:28:00Z">
              <w:r>
                <w:rPr>
                  <w:rFonts w:hint="eastAsia"/>
                  <w:color w:val="000000" w:themeColor="text1"/>
                  <w14:textFill>
                    <w14:solidFill>
                      <w14:schemeClr w14:val="tx1"/>
                    </w14:solidFill>
                  </w14:textFill>
                </w:rPr>
                <w:t>被保险人地址（密文）</w:t>
              </w:r>
            </w:ins>
            <w:ins w:id="289" w:author="windinger" w:date="2022-08-10T15:28:00Z">
              <w:r>
                <w:rPr>
                  <w:rFonts w:ascii="宋体" w:hAnsi="宋体" w:cs="宋体"/>
                  <w:b/>
                  <w:bCs/>
                  <w:color w:val="000000" w:themeColor="text1"/>
                  <w:kern w:val="0"/>
                  <w:sz w:val="20"/>
                  <w:szCs w:val="20"/>
                  <w:highlight w:val="cyan"/>
                  <w14:textFill>
                    <w14:solidFill>
                      <w14:schemeClr w14:val="tx1"/>
                    </w14:solidFill>
                  </w14:textFill>
                </w:rPr>
                <w:t>（</w:t>
              </w:r>
            </w:ins>
            <w:ins w:id="290" w:author="windinger" w:date="2022-08-10T15:28:00Z">
              <w:r>
                <w:rPr>
                  <w:rFonts w:hint="eastAsia" w:ascii="宋体" w:hAnsi="宋体" w:cs="宋体"/>
                  <w:b/>
                  <w:bCs/>
                  <w:color w:val="000000" w:themeColor="text1"/>
                  <w:kern w:val="0"/>
                  <w:sz w:val="20"/>
                  <w:szCs w:val="20"/>
                  <w:highlight w:val="cyan"/>
                  <w:lang w:eastAsia="zh-Hans"/>
                  <w14:textFill>
                    <w14:solidFill>
                      <w14:schemeClr w14:val="tx1"/>
                    </w14:solidFill>
                  </w14:textFill>
                </w:rPr>
                <w:t>明文地区明文推送</w:t>
              </w:r>
            </w:ins>
            <w:ins w:id="291" w:author="windinger" w:date="2022-08-10T15:28:00Z">
              <w:r>
                <w:rPr>
                  <w:rFonts w:ascii="宋体" w:hAnsi="宋体" w:cs="宋体"/>
                  <w:b/>
                  <w:bCs/>
                  <w:color w:val="000000" w:themeColor="text1"/>
                  <w:kern w:val="0"/>
                  <w:sz w:val="20"/>
                  <w:szCs w:val="20"/>
                  <w:highlight w:val="cyan"/>
                  <w:lang w:eastAsia="zh-Hans"/>
                  <w14:textFill>
                    <w14:solidFill>
                      <w14:schemeClr w14:val="tx1"/>
                    </w14:solidFill>
                  </w14:textFill>
                </w:rPr>
                <w:t>）</w:t>
              </w:r>
            </w:ins>
          </w:p>
        </w:tc>
      </w:tr>
      <w:tr w14:paraId="10A5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292" w:author="windinger" w:date="2022-08-10T15:28:00Z"/>
        </w:trPr>
        <w:tc>
          <w:tcPr>
            <w:tcW w:w="2808" w:type="dxa"/>
          </w:tcPr>
          <w:p w14:paraId="5BC13C3A">
            <w:pPr>
              <w:rPr>
                <w:ins w:id="293" w:author="windinger" w:date="2022-08-10T15:28:00Z"/>
                <w:color w:val="FF0000"/>
              </w:rPr>
            </w:pPr>
            <w:ins w:id="294" w:author="windinger" w:date="2022-08-10T15:28:00Z">
              <w:r>
                <w:rPr>
                  <w:rFonts w:hint="eastAsia"/>
                  <w:color w:val="FF0000"/>
                </w:rPr>
                <w:t>Invoice</w:t>
              </w:r>
            </w:ins>
            <w:ins w:id="295" w:author="windinger" w:date="2022-08-10T15:28:00Z">
              <w:r>
                <w:rPr>
                  <w:rFonts w:hint="eastAsia"/>
                  <w:color w:val="FF0000"/>
                  <w:lang w:eastAsia="zh-Hans"/>
                </w:rPr>
                <w:t>t</w:t>
              </w:r>
            </w:ins>
            <w:ins w:id="296" w:author="windinger" w:date="2022-08-10T15:28:00Z">
              <w:r>
                <w:rPr>
                  <w:rFonts w:hint="eastAsia"/>
                  <w:color w:val="FF0000"/>
                </w:rPr>
                <w:t>ype</w:t>
              </w:r>
            </w:ins>
          </w:p>
        </w:tc>
        <w:tc>
          <w:tcPr>
            <w:tcW w:w="1110" w:type="dxa"/>
            <w:gridSpan w:val="2"/>
          </w:tcPr>
          <w:p w14:paraId="632CC049">
            <w:pPr>
              <w:rPr>
                <w:ins w:id="297" w:author="windinger" w:date="2022-08-10T15:28:00Z"/>
                <w:lang w:eastAsia="zh-Hans"/>
              </w:rPr>
            </w:pPr>
            <w:ins w:id="298" w:author="windinger" w:date="2022-08-10T15:28:00Z">
              <w:r>
                <w:rPr>
                  <w:rFonts w:hint="eastAsia"/>
                  <w:lang w:eastAsia="zh-Hans"/>
                </w:rPr>
                <w:t>否</w:t>
              </w:r>
            </w:ins>
          </w:p>
        </w:tc>
        <w:tc>
          <w:tcPr>
            <w:tcW w:w="4750" w:type="dxa"/>
            <w:vAlign w:val="center"/>
          </w:tcPr>
          <w:p w14:paraId="7F006EEF">
            <w:pPr>
              <w:rPr>
                <w:ins w:id="299" w:author="windinger" w:date="2022-08-10T15:28:00Z"/>
              </w:rPr>
            </w:pPr>
            <w:ins w:id="300" w:author="windinger" w:date="2022-08-10T15:28:00Z">
              <w:r>
                <w:rPr/>
                <w:t xml:space="preserve">0 </w:t>
              </w:r>
            </w:ins>
            <w:ins w:id="301" w:author="windinger" w:date="2022-08-10T15:28:00Z">
              <w:r>
                <w:rPr>
                  <w:rFonts w:hint="eastAsia"/>
                  <w:lang w:eastAsia="zh-Hans"/>
                </w:rPr>
                <w:t>电子普票</w:t>
              </w:r>
            </w:ins>
            <w:ins w:id="302" w:author="windinger" w:date="2022-08-10T15:28:00Z">
              <w:r>
                <w:rPr>
                  <w:lang w:eastAsia="zh-Hans"/>
                </w:rPr>
                <w:t xml:space="preserve"> 2</w:t>
              </w:r>
            </w:ins>
            <w:ins w:id="303" w:author="windinger" w:date="2022-08-10T15:28:00Z">
              <w:r>
                <w:rPr>
                  <w:rFonts w:hint="eastAsia"/>
                  <w:lang w:eastAsia="zh-Hans"/>
                </w:rPr>
                <w:t>纸质专票</w:t>
              </w:r>
            </w:ins>
            <w:ins w:id="304" w:author="windinger" w:date="2022-08-10T15:28:00Z">
              <w:r>
                <w:rPr>
                  <w:color w:val="FF0000"/>
                  <w:lang w:eastAsia="zh-Hans"/>
                </w:rPr>
                <w:t>（</w:t>
              </w:r>
            </w:ins>
            <w:ins w:id="305" w:author="windinger" w:date="2022-08-10T15:28:00Z">
              <w:r>
                <w:rPr>
                  <w:rFonts w:hint="eastAsia"/>
                  <w:color w:val="FF0000"/>
                  <w:lang w:eastAsia="zh-Hans"/>
                </w:rPr>
                <w:t>仅湖南省人保项目必传</w:t>
              </w:r>
            </w:ins>
            <w:ins w:id="306" w:author="windinger" w:date="2022-08-10T15:28:00Z">
              <w:r>
                <w:rPr>
                  <w:color w:val="FF0000"/>
                  <w:lang w:eastAsia="zh-Hans"/>
                </w:rPr>
                <w:t>）</w:t>
              </w:r>
            </w:ins>
          </w:p>
        </w:tc>
      </w:tr>
      <w:tr w14:paraId="2F06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307" w:author="windinger" w:date="2022-08-10T15:28:00Z"/>
        </w:trPr>
        <w:tc>
          <w:tcPr>
            <w:tcW w:w="2808" w:type="dxa"/>
          </w:tcPr>
          <w:p w14:paraId="1FC50471">
            <w:pPr>
              <w:rPr>
                <w:ins w:id="308" w:author="windinger" w:date="2022-08-10T15:28:00Z"/>
                <w:szCs w:val="21"/>
              </w:rPr>
            </w:pPr>
            <w:ins w:id="309" w:author="windinger" w:date="2022-08-10T15:28:00Z">
              <w:r>
                <w:rPr>
                  <w:rFonts w:hint="eastAsia"/>
                  <w:szCs w:val="21"/>
                </w:rPr>
                <w:t>sourcecode</w:t>
              </w:r>
            </w:ins>
          </w:p>
        </w:tc>
        <w:tc>
          <w:tcPr>
            <w:tcW w:w="1110" w:type="dxa"/>
            <w:gridSpan w:val="2"/>
          </w:tcPr>
          <w:p w14:paraId="181219BC">
            <w:pPr>
              <w:rPr>
                <w:ins w:id="310" w:author="windinger" w:date="2022-08-10T15:28:00Z"/>
                <w:szCs w:val="21"/>
                <w:lang w:eastAsia="zh-Hans"/>
              </w:rPr>
            </w:pPr>
            <w:ins w:id="311" w:author="windinger" w:date="2022-08-10T15:28:00Z">
              <w:r>
                <w:rPr>
                  <w:szCs w:val="21"/>
                </w:rPr>
                <w:t>否</w:t>
              </w:r>
            </w:ins>
          </w:p>
        </w:tc>
        <w:tc>
          <w:tcPr>
            <w:tcW w:w="4750" w:type="dxa"/>
            <w:vAlign w:val="center"/>
          </w:tcPr>
          <w:p w14:paraId="379523E3">
            <w:pPr>
              <w:widowControl/>
              <w:jc w:val="left"/>
              <w:rPr>
                <w:ins w:id="312" w:author="windinger" w:date="2022-08-10T15:28:00Z"/>
                <w:rFonts w:ascii="宋体" w:hAnsi="宋体" w:eastAsia="宋体" w:cs="宋体"/>
                <w:color w:val="FF0000"/>
                <w:kern w:val="0"/>
                <w:szCs w:val="21"/>
              </w:rPr>
            </w:pPr>
            <w:ins w:id="313" w:author="windinger" w:date="2022-08-10T15:28:00Z">
              <w:r>
                <w:rPr>
                  <w:rFonts w:ascii="宋体" w:hAnsi="宋体" w:eastAsia="宋体" w:cs="宋体"/>
                  <w:color w:val="FF0000"/>
                  <w:kern w:val="0"/>
                  <w:szCs w:val="21"/>
                </w:rPr>
                <w:t>渠道编码、或者渠道相关备注说明（</w:t>
              </w:r>
            </w:ins>
            <w:ins w:id="314" w:author="windinger" w:date="2022-08-10T15:28:00Z">
              <w:r>
                <w:rPr>
                  <w:rFonts w:hint="eastAsia" w:ascii="宋体" w:hAnsi="宋体" w:eastAsia="宋体" w:cs="宋体"/>
                  <w:color w:val="FF0000"/>
                  <w:kern w:val="0"/>
                  <w:szCs w:val="21"/>
                  <w:lang w:eastAsia="zh-Hans"/>
                </w:rPr>
                <w:t>客户端显示</w:t>
              </w:r>
            </w:ins>
            <w:ins w:id="315" w:author="windinger" w:date="2022-08-10T15:28:00Z">
              <w:r>
                <w:rPr>
                  <w:rFonts w:ascii="宋体" w:hAnsi="宋体" w:eastAsia="宋体" w:cs="宋体"/>
                  <w:color w:val="FF0000"/>
                  <w:kern w:val="0"/>
                  <w:szCs w:val="21"/>
                  <w:lang w:eastAsia="zh-Hans"/>
                </w:rPr>
                <w:t>[</w:t>
              </w:r>
            </w:ins>
            <w:ins w:id="316" w:author="windinger" w:date="2022-08-10T15:28:00Z">
              <w:r>
                <w:rPr>
                  <w:rFonts w:hint="eastAsia" w:ascii="宋体" w:hAnsi="宋体" w:eastAsia="宋体" w:cs="宋体"/>
                  <w:color w:val="FF0000"/>
                  <w:kern w:val="0"/>
                  <w:szCs w:val="21"/>
                  <w:lang w:eastAsia="zh-Hans"/>
                </w:rPr>
                <w:t>备注</w:t>
              </w:r>
            </w:ins>
            <w:ins w:id="317" w:author="windinger" w:date="2022-08-10T15:28:00Z">
              <w:r>
                <w:rPr>
                  <w:rFonts w:ascii="宋体" w:hAnsi="宋体" w:eastAsia="宋体" w:cs="宋体"/>
                  <w:color w:val="FF0000"/>
                  <w:kern w:val="0"/>
                  <w:szCs w:val="21"/>
                  <w:lang w:eastAsia="zh-Hans"/>
                </w:rPr>
                <w:t>]</w:t>
              </w:r>
            </w:ins>
            <w:ins w:id="318" w:author="windinger" w:date="2022-08-10T15:28:00Z">
              <w:r>
                <w:rPr>
                  <w:rFonts w:ascii="宋体" w:hAnsi="宋体" w:eastAsia="宋体" w:cs="宋体"/>
                  <w:color w:val="FF0000"/>
                  <w:kern w:val="0"/>
                  <w:szCs w:val="21"/>
                </w:rPr>
                <w:t>）</w:t>
              </w:r>
            </w:ins>
          </w:p>
        </w:tc>
      </w:tr>
    </w:tbl>
    <w:p w14:paraId="62DF69AD">
      <w:pPr>
        <w:rPr>
          <w:ins w:id="319" w:author="windinger" w:date="2022-08-10T15:28:00Z"/>
        </w:rPr>
      </w:pPr>
    </w:p>
    <w:p w14:paraId="241DCD28">
      <w:pPr>
        <w:rPr>
          <w:ins w:id="320" w:author="windinger" w:date="2022-08-10T15:28:00Z"/>
        </w:rPr>
      </w:pPr>
      <w:ins w:id="321" w:author="windinger" w:date="2022-08-10T15:28:00Z">
        <w:r>
          <w:rPr>
            <w:rFonts w:hint="eastAsia"/>
          </w:rPr>
          <w:t>返回值</w:t>
        </w:r>
      </w:ins>
    </w:p>
    <w:tbl>
      <w:tblPr>
        <w:tblStyle w:val="11"/>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72"/>
        <w:gridCol w:w="4688"/>
      </w:tblGrid>
      <w:tr w14:paraId="18AB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322" w:author="windinger" w:date="2022-08-10T15:28:00Z"/>
        </w:trPr>
        <w:tc>
          <w:tcPr>
            <w:tcW w:w="2808" w:type="dxa"/>
            <w:shd w:val="clear" w:color="000000" w:fill="D9D9D9"/>
            <w:vAlign w:val="center"/>
          </w:tcPr>
          <w:p w14:paraId="338A2C33">
            <w:pPr>
              <w:rPr>
                <w:ins w:id="323" w:author="windinger" w:date="2022-08-10T15:28:00Z"/>
              </w:rPr>
            </w:pPr>
            <w:ins w:id="324" w:author="windinger" w:date="2022-08-10T15:28:00Z">
              <w:r>
                <w:rPr>
                  <w:rFonts w:hint="eastAsia" w:ascii="宋体" w:hAnsi="宋体" w:cs="宋体"/>
                  <w:b/>
                  <w:bCs/>
                  <w:kern w:val="0"/>
                  <w:szCs w:val="21"/>
                </w:rPr>
                <w:t>名称</w:t>
              </w:r>
            </w:ins>
          </w:p>
        </w:tc>
        <w:tc>
          <w:tcPr>
            <w:tcW w:w="1172" w:type="dxa"/>
            <w:shd w:val="clear" w:color="000000" w:fill="D9D9D9"/>
            <w:vAlign w:val="center"/>
          </w:tcPr>
          <w:p w14:paraId="1AFF91EE">
            <w:pPr>
              <w:widowControl/>
              <w:jc w:val="left"/>
              <w:rPr>
                <w:ins w:id="325" w:author="windinger" w:date="2022-08-10T15:28:00Z"/>
                <w:b/>
                <w:bCs/>
              </w:rPr>
            </w:pPr>
            <w:ins w:id="326" w:author="windinger" w:date="2022-08-10T15:28:00Z">
              <w:r>
                <w:rPr>
                  <w:rFonts w:hint="eastAsia" w:ascii="宋体" w:hAnsi="宋体" w:cs="宋体"/>
                  <w:b/>
                  <w:bCs/>
                  <w:kern w:val="0"/>
                  <w:szCs w:val="21"/>
                </w:rPr>
                <w:t>是否必须</w:t>
              </w:r>
            </w:ins>
          </w:p>
        </w:tc>
        <w:tc>
          <w:tcPr>
            <w:tcW w:w="4688" w:type="dxa"/>
            <w:shd w:val="clear" w:color="000000" w:fill="D9D9D9"/>
            <w:vAlign w:val="center"/>
          </w:tcPr>
          <w:p w14:paraId="3083C849">
            <w:pPr>
              <w:rPr>
                <w:ins w:id="327" w:author="windinger" w:date="2022-08-10T15:28:00Z"/>
                <w:b/>
                <w:bCs/>
              </w:rPr>
            </w:pPr>
            <w:ins w:id="328" w:author="windinger" w:date="2022-08-10T15:28:00Z">
              <w:r>
                <w:rPr>
                  <w:rFonts w:hint="eastAsia"/>
                  <w:b/>
                  <w:bCs/>
                </w:rPr>
                <w:t>说明</w:t>
              </w:r>
            </w:ins>
          </w:p>
        </w:tc>
      </w:tr>
      <w:tr w14:paraId="42D0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329" w:author="windinger" w:date="2022-08-10T15:28:00Z"/>
        </w:trPr>
        <w:tc>
          <w:tcPr>
            <w:tcW w:w="2808" w:type="dxa"/>
          </w:tcPr>
          <w:p w14:paraId="0E19F29D">
            <w:pPr>
              <w:rPr>
                <w:ins w:id="330" w:author="windinger" w:date="2022-08-10T15:28:00Z"/>
              </w:rPr>
            </w:pPr>
            <w:ins w:id="331" w:author="windinger" w:date="2022-08-10T15:28:00Z">
              <w:r>
                <w:rPr>
                  <w:rFonts w:ascii="新宋体" w:eastAsia="新宋体" w:cs="新宋体"/>
                  <w:color w:val="000000"/>
                  <w:kern w:val="0"/>
                  <w:sz w:val="19"/>
                  <w:szCs w:val="19"/>
                </w:rPr>
                <w:t>cost</w:t>
              </w:r>
            </w:ins>
          </w:p>
        </w:tc>
        <w:tc>
          <w:tcPr>
            <w:tcW w:w="1172" w:type="dxa"/>
          </w:tcPr>
          <w:p w14:paraId="727E40AB">
            <w:pPr>
              <w:rPr>
                <w:ins w:id="332" w:author="windinger" w:date="2022-08-10T15:28:00Z"/>
              </w:rPr>
            </w:pPr>
            <w:ins w:id="333" w:author="windinger" w:date="2022-08-10T15:28:00Z">
              <w:r>
                <w:rPr>
                  <w:rFonts w:hint="eastAsia"/>
                </w:rPr>
                <w:t>是</w:t>
              </w:r>
            </w:ins>
          </w:p>
        </w:tc>
        <w:tc>
          <w:tcPr>
            <w:tcW w:w="4688" w:type="dxa"/>
            <w:vAlign w:val="center"/>
          </w:tcPr>
          <w:p w14:paraId="0D0DCAC1">
            <w:pPr>
              <w:widowControl/>
              <w:rPr>
                <w:ins w:id="334" w:author="windinger" w:date="2022-08-10T15:28:00Z"/>
                <w:rFonts w:ascii="宋体" w:hAnsi="宋体" w:cs="宋体"/>
                <w:kern w:val="0"/>
                <w:sz w:val="20"/>
                <w:szCs w:val="20"/>
              </w:rPr>
            </w:pPr>
            <w:ins w:id="335" w:author="windinger" w:date="2022-08-10T15:28:00Z">
              <w:r>
                <w:rPr>
                  <w:rFonts w:hint="eastAsia"/>
                </w:rPr>
                <w:t>保费金额</w:t>
              </w:r>
            </w:ins>
          </w:p>
        </w:tc>
      </w:tr>
      <w:tr w14:paraId="0109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336" w:author="windinger" w:date="2022-08-10T15:28:00Z"/>
        </w:trPr>
        <w:tc>
          <w:tcPr>
            <w:tcW w:w="2808" w:type="dxa"/>
          </w:tcPr>
          <w:p w14:paraId="6BCA0450">
            <w:pPr>
              <w:rPr>
                <w:ins w:id="337" w:author="windinger" w:date="2022-08-10T15:28:00Z"/>
              </w:rPr>
            </w:pPr>
            <w:ins w:id="338" w:author="windinger" w:date="2022-08-10T15:28:00Z">
              <w:r>
                <w:rPr>
                  <w:rFonts w:ascii="新宋体" w:eastAsia="新宋体" w:cs="新宋体"/>
                  <w:color w:val="000000"/>
                  <w:kern w:val="0"/>
                  <w:sz w:val="19"/>
                  <w:szCs w:val="19"/>
                </w:rPr>
                <w:t>rate</w:t>
              </w:r>
            </w:ins>
          </w:p>
        </w:tc>
        <w:tc>
          <w:tcPr>
            <w:tcW w:w="1172" w:type="dxa"/>
          </w:tcPr>
          <w:p w14:paraId="30B67BEF">
            <w:pPr>
              <w:rPr>
                <w:ins w:id="339" w:author="windinger" w:date="2022-08-10T15:28:00Z"/>
              </w:rPr>
            </w:pPr>
            <w:ins w:id="340" w:author="windinger" w:date="2022-08-10T15:28:00Z">
              <w:r>
                <w:rPr>
                  <w:rFonts w:hint="eastAsia"/>
                </w:rPr>
                <w:t>是</w:t>
              </w:r>
            </w:ins>
          </w:p>
        </w:tc>
        <w:tc>
          <w:tcPr>
            <w:tcW w:w="4688" w:type="dxa"/>
            <w:vAlign w:val="center"/>
          </w:tcPr>
          <w:p w14:paraId="2B7FA438">
            <w:pPr>
              <w:widowControl/>
              <w:rPr>
                <w:ins w:id="341" w:author="windinger" w:date="2022-08-10T15:28:00Z"/>
              </w:rPr>
            </w:pPr>
            <w:ins w:id="342" w:author="windinger" w:date="2022-08-10T15:28:00Z">
              <w:r>
                <w:rPr>
                  <w:rFonts w:hint="eastAsia"/>
                </w:rPr>
                <w:t>费率</w:t>
              </w:r>
            </w:ins>
          </w:p>
        </w:tc>
      </w:tr>
      <w:tr w14:paraId="4B44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343" w:author="windinger" w:date="2022-08-10T15:28:00Z"/>
        </w:trPr>
        <w:tc>
          <w:tcPr>
            <w:tcW w:w="2808" w:type="dxa"/>
          </w:tcPr>
          <w:p w14:paraId="78B22EAA">
            <w:pPr>
              <w:rPr>
                <w:ins w:id="344" w:author="windinger" w:date="2022-08-10T15:28:00Z"/>
              </w:rPr>
            </w:pPr>
            <w:ins w:id="345" w:author="windinger" w:date="2022-08-10T15:28:00Z">
              <w:r>
                <w:rPr>
                  <w:rFonts w:ascii="新宋体" w:eastAsia="新宋体" w:cs="新宋体"/>
                  <w:color w:val="000000"/>
                  <w:kern w:val="0"/>
                  <w:sz w:val="19"/>
                  <w:szCs w:val="19"/>
                </w:rPr>
                <w:t>SerialNumber</w:t>
              </w:r>
            </w:ins>
          </w:p>
        </w:tc>
        <w:tc>
          <w:tcPr>
            <w:tcW w:w="1172" w:type="dxa"/>
          </w:tcPr>
          <w:p w14:paraId="1F419981">
            <w:pPr>
              <w:rPr>
                <w:ins w:id="346" w:author="windinger" w:date="2022-08-10T15:28:00Z"/>
              </w:rPr>
            </w:pPr>
            <w:ins w:id="347" w:author="windinger" w:date="2022-08-10T15:28:00Z">
              <w:r>
                <w:rPr>
                  <w:rFonts w:hint="eastAsia"/>
                </w:rPr>
                <w:t>是</w:t>
              </w:r>
            </w:ins>
          </w:p>
        </w:tc>
        <w:tc>
          <w:tcPr>
            <w:tcW w:w="4688" w:type="dxa"/>
            <w:vAlign w:val="center"/>
          </w:tcPr>
          <w:p w14:paraId="779BA190">
            <w:pPr>
              <w:widowControl/>
              <w:rPr>
                <w:ins w:id="348" w:author="windinger" w:date="2022-08-10T15:28:00Z"/>
              </w:rPr>
            </w:pPr>
            <w:ins w:id="349" w:author="windinger" w:date="2022-08-10T15:28:00Z">
              <w:r>
                <w:rPr>
                  <w:rFonts w:hint="eastAsia"/>
                </w:rPr>
                <w:t>打款序列号（基本户打款必填）</w:t>
              </w:r>
            </w:ins>
          </w:p>
        </w:tc>
      </w:tr>
      <w:tr w14:paraId="4702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350" w:author="windinger" w:date="2022-08-10T15:28:00Z"/>
        </w:trPr>
        <w:tc>
          <w:tcPr>
            <w:tcW w:w="2808" w:type="dxa"/>
          </w:tcPr>
          <w:p w14:paraId="06CF1633">
            <w:pPr>
              <w:rPr>
                <w:ins w:id="351" w:author="windinger" w:date="2022-08-10T15:28:00Z"/>
              </w:rPr>
            </w:pPr>
            <w:ins w:id="352" w:author="windinger" w:date="2022-08-10T15:28:00Z">
              <w:r>
                <w:rPr>
                  <w:rFonts w:ascii="新宋体" w:eastAsia="新宋体" w:cs="新宋体"/>
                  <w:color w:val="000000"/>
                  <w:kern w:val="0"/>
                  <w:sz w:val="19"/>
                  <w:szCs w:val="19"/>
                </w:rPr>
                <w:t>skAccountName</w:t>
              </w:r>
            </w:ins>
          </w:p>
        </w:tc>
        <w:tc>
          <w:tcPr>
            <w:tcW w:w="1172" w:type="dxa"/>
          </w:tcPr>
          <w:p w14:paraId="27A918B0">
            <w:pPr>
              <w:rPr>
                <w:ins w:id="353" w:author="windinger" w:date="2022-08-10T15:28:00Z"/>
              </w:rPr>
            </w:pPr>
            <w:ins w:id="354" w:author="windinger" w:date="2022-08-10T15:28:00Z">
              <w:r>
                <w:rPr>
                  <w:rFonts w:hint="eastAsia"/>
                </w:rPr>
                <w:t>是</w:t>
              </w:r>
            </w:ins>
          </w:p>
        </w:tc>
        <w:tc>
          <w:tcPr>
            <w:tcW w:w="4688" w:type="dxa"/>
            <w:vAlign w:val="center"/>
          </w:tcPr>
          <w:p w14:paraId="30BA9DD8">
            <w:pPr>
              <w:widowControl/>
              <w:rPr>
                <w:ins w:id="355" w:author="windinger" w:date="2022-08-10T15:28:00Z"/>
              </w:rPr>
            </w:pPr>
            <w:ins w:id="356" w:author="windinger" w:date="2022-08-10T15:28:00Z">
              <w:r>
                <w:rPr>
                  <w:rFonts w:hint="eastAsia"/>
                </w:rPr>
                <w:t>收款账号名称（基本户打款必填）</w:t>
              </w:r>
            </w:ins>
          </w:p>
        </w:tc>
      </w:tr>
      <w:tr w14:paraId="0576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357" w:author="windinger" w:date="2022-08-10T15:28:00Z"/>
        </w:trPr>
        <w:tc>
          <w:tcPr>
            <w:tcW w:w="2808" w:type="dxa"/>
          </w:tcPr>
          <w:p w14:paraId="3B8D58F3">
            <w:pPr>
              <w:rPr>
                <w:ins w:id="358" w:author="windinger" w:date="2022-08-10T15:28:00Z"/>
              </w:rPr>
            </w:pPr>
            <w:ins w:id="359" w:author="windinger" w:date="2022-08-10T15:28:00Z">
              <w:r>
                <w:rPr>
                  <w:rFonts w:ascii="新宋体" w:eastAsia="新宋体" w:cs="新宋体"/>
                  <w:color w:val="000000"/>
                  <w:kern w:val="0"/>
                  <w:sz w:val="19"/>
                  <w:szCs w:val="19"/>
                </w:rPr>
                <w:t>skAccount</w:t>
              </w:r>
            </w:ins>
          </w:p>
        </w:tc>
        <w:tc>
          <w:tcPr>
            <w:tcW w:w="1172" w:type="dxa"/>
          </w:tcPr>
          <w:p w14:paraId="5ACB7E06">
            <w:pPr>
              <w:rPr>
                <w:ins w:id="360" w:author="windinger" w:date="2022-08-10T15:28:00Z"/>
              </w:rPr>
            </w:pPr>
            <w:ins w:id="361" w:author="windinger" w:date="2022-08-10T15:28:00Z">
              <w:r>
                <w:rPr>
                  <w:rFonts w:hint="eastAsia"/>
                </w:rPr>
                <w:t>是</w:t>
              </w:r>
            </w:ins>
          </w:p>
        </w:tc>
        <w:tc>
          <w:tcPr>
            <w:tcW w:w="4688" w:type="dxa"/>
            <w:vAlign w:val="center"/>
          </w:tcPr>
          <w:p w14:paraId="46101F2B">
            <w:pPr>
              <w:widowControl/>
              <w:rPr>
                <w:ins w:id="362" w:author="windinger" w:date="2022-08-10T15:28:00Z"/>
              </w:rPr>
            </w:pPr>
            <w:ins w:id="363" w:author="windinger" w:date="2022-08-10T15:28:00Z">
              <w:r>
                <w:rPr>
                  <w:rFonts w:hint="eastAsia"/>
                </w:rPr>
                <w:t>收款账号（基本户打款必填）</w:t>
              </w:r>
            </w:ins>
          </w:p>
        </w:tc>
      </w:tr>
      <w:tr w14:paraId="0F8D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364" w:author="windinger" w:date="2022-08-10T15:28:00Z"/>
        </w:trPr>
        <w:tc>
          <w:tcPr>
            <w:tcW w:w="2808" w:type="dxa"/>
          </w:tcPr>
          <w:p w14:paraId="4DF612FB">
            <w:pPr>
              <w:rPr>
                <w:ins w:id="365" w:author="windinger" w:date="2022-08-10T15:28:00Z"/>
              </w:rPr>
            </w:pPr>
            <w:ins w:id="366" w:author="windinger" w:date="2022-08-10T15:28:00Z">
              <w:r>
                <w:rPr>
                  <w:rFonts w:ascii="新宋体" w:eastAsia="新宋体" w:cs="新宋体"/>
                  <w:color w:val="000000"/>
                  <w:kern w:val="0"/>
                  <w:sz w:val="19"/>
                  <w:szCs w:val="19"/>
                </w:rPr>
                <w:t>skKHH</w:t>
              </w:r>
            </w:ins>
          </w:p>
        </w:tc>
        <w:tc>
          <w:tcPr>
            <w:tcW w:w="1172" w:type="dxa"/>
          </w:tcPr>
          <w:p w14:paraId="4E5A34EB">
            <w:pPr>
              <w:rPr>
                <w:ins w:id="367" w:author="windinger" w:date="2022-08-10T15:28:00Z"/>
              </w:rPr>
            </w:pPr>
            <w:ins w:id="368" w:author="windinger" w:date="2022-08-10T15:28:00Z">
              <w:r>
                <w:rPr>
                  <w:rFonts w:hint="eastAsia"/>
                </w:rPr>
                <w:t>是</w:t>
              </w:r>
            </w:ins>
          </w:p>
        </w:tc>
        <w:tc>
          <w:tcPr>
            <w:tcW w:w="4688" w:type="dxa"/>
            <w:vAlign w:val="center"/>
          </w:tcPr>
          <w:p w14:paraId="18F822D1">
            <w:pPr>
              <w:widowControl/>
              <w:rPr>
                <w:ins w:id="369" w:author="windinger" w:date="2022-08-10T15:28:00Z"/>
              </w:rPr>
            </w:pPr>
            <w:ins w:id="370" w:author="windinger" w:date="2022-08-10T15:28:00Z">
              <w:r>
                <w:rPr>
                  <w:rFonts w:hint="eastAsia"/>
                </w:rPr>
                <w:t>收款开户行（基本户打款必填）</w:t>
              </w:r>
            </w:ins>
          </w:p>
        </w:tc>
      </w:tr>
      <w:tr w14:paraId="2245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371" w:author="windinger" w:date="2022-08-10T15:28:00Z"/>
        </w:trPr>
        <w:tc>
          <w:tcPr>
            <w:tcW w:w="2808" w:type="dxa"/>
          </w:tcPr>
          <w:p w14:paraId="4A81B93B">
            <w:pPr>
              <w:rPr>
                <w:ins w:id="372" w:author="windinger" w:date="2022-08-10T15:28:00Z"/>
                <w:rFonts w:ascii="新宋体" w:eastAsia="新宋体" w:cs="新宋体"/>
                <w:color w:val="000000"/>
                <w:kern w:val="0"/>
                <w:sz w:val="19"/>
                <w:szCs w:val="19"/>
              </w:rPr>
            </w:pPr>
            <w:ins w:id="373" w:author="windinger" w:date="2022-08-10T15:28:00Z">
              <w:r>
                <w:rPr>
                  <w:rFonts w:hint="eastAsia" w:ascii="新宋体" w:eastAsia="新宋体" w:cs="新宋体"/>
                  <w:color w:val="000000"/>
                  <w:kern w:val="0"/>
                  <w:sz w:val="19"/>
                  <w:szCs w:val="19"/>
                </w:rPr>
                <w:t>payWay</w:t>
              </w:r>
            </w:ins>
          </w:p>
        </w:tc>
        <w:tc>
          <w:tcPr>
            <w:tcW w:w="1172" w:type="dxa"/>
          </w:tcPr>
          <w:p w14:paraId="689D181D">
            <w:pPr>
              <w:rPr>
                <w:ins w:id="374" w:author="windinger" w:date="2022-08-10T15:28:00Z"/>
              </w:rPr>
            </w:pPr>
            <w:ins w:id="375" w:author="windinger" w:date="2022-08-10T15:28:00Z">
              <w:r>
                <w:rPr>
                  <w:rFonts w:hint="eastAsia"/>
                </w:rPr>
                <w:t>是</w:t>
              </w:r>
            </w:ins>
          </w:p>
        </w:tc>
        <w:tc>
          <w:tcPr>
            <w:tcW w:w="4688" w:type="dxa"/>
            <w:vAlign w:val="center"/>
          </w:tcPr>
          <w:p w14:paraId="579ABF91">
            <w:pPr>
              <w:widowControl/>
              <w:rPr>
                <w:ins w:id="376" w:author="windinger" w:date="2022-08-10T15:28:00Z"/>
              </w:rPr>
            </w:pPr>
            <w:ins w:id="377" w:author="windinger" w:date="2022-08-10T15:28:00Z">
              <w:r>
                <w:rPr>
                  <w:rFonts w:hint="eastAsia"/>
                </w:rPr>
                <w:t>0：基本户打款，1：在线支付</w:t>
              </w:r>
            </w:ins>
          </w:p>
        </w:tc>
      </w:tr>
      <w:tr w14:paraId="16C0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ins w:id="378" w:author="windinger" w:date="2022-08-10T15:28:00Z"/>
        </w:trPr>
        <w:tc>
          <w:tcPr>
            <w:tcW w:w="2808" w:type="dxa"/>
          </w:tcPr>
          <w:p w14:paraId="53A625AE">
            <w:pPr>
              <w:rPr>
                <w:ins w:id="379" w:author="windinger" w:date="2022-08-10T15:28:00Z"/>
                <w:rFonts w:ascii="新宋体" w:eastAsia="新宋体" w:cs="新宋体"/>
                <w:color w:val="000000"/>
                <w:kern w:val="0"/>
                <w:sz w:val="19"/>
                <w:szCs w:val="19"/>
              </w:rPr>
            </w:pPr>
            <w:ins w:id="380" w:author="windinger" w:date="2022-08-10T15:28:00Z">
              <w:r>
                <w:rPr>
                  <w:rFonts w:hint="eastAsia" w:ascii="新宋体" w:eastAsia="新宋体" w:cs="新宋体"/>
                  <w:color w:val="000000"/>
                  <w:kern w:val="0"/>
                  <w:sz w:val="19"/>
                  <w:szCs w:val="19"/>
                </w:rPr>
                <w:t>payUrl</w:t>
              </w:r>
            </w:ins>
          </w:p>
        </w:tc>
        <w:tc>
          <w:tcPr>
            <w:tcW w:w="1172" w:type="dxa"/>
          </w:tcPr>
          <w:p w14:paraId="4302ED09">
            <w:pPr>
              <w:rPr>
                <w:ins w:id="381" w:author="windinger" w:date="2022-08-10T15:28:00Z"/>
              </w:rPr>
            </w:pPr>
            <w:ins w:id="382" w:author="windinger" w:date="2022-08-10T15:28:00Z">
              <w:r>
                <w:rPr>
                  <w:rFonts w:hint="eastAsia"/>
                </w:rPr>
                <w:t>是</w:t>
              </w:r>
            </w:ins>
          </w:p>
        </w:tc>
        <w:tc>
          <w:tcPr>
            <w:tcW w:w="4688" w:type="dxa"/>
            <w:vAlign w:val="center"/>
          </w:tcPr>
          <w:p w14:paraId="08EC8BF4">
            <w:pPr>
              <w:widowControl/>
              <w:rPr>
                <w:ins w:id="383" w:author="windinger" w:date="2022-08-10T15:28:00Z"/>
              </w:rPr>
            </w:pPr>
            <w:ins w:id="384" w:author="windinger" w:date="2022-08-10T15:28:00Z">
              <w:r>
                <w:rPr>
                  <w:rFonts w:hint="eastAsia"/>
                </w:rPr>
                <w:t>在线支付链接（在线支付必填）</w:t>
              </w:r>
            </w:ins>
          </w:p>
        </w:tc>
      </w:tr>
    </w:tbl>
    <w:p w14:paraId="616A90A3"/>
    <w:sectPr>
      <w:pgSz w:w="11906" w:h="16838"/>
      <w:pgMar w:top="1440" w:right="1803" w:bottom="1440" w:left="1803" w:header="851" w:footer="992" w:gutter="0"/>
      <w:cols w:space="0" w:num="1"/>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ndinger" w:date="2020-07-30T14:18:00Z" w:initials="w">
    <w:p w14:paraId="73FF7191">
      <w:pPr>
        <w:pStyle w:val="5"/>
      </w:pPr>
      <w:r>
        <w:rPr>
          <w:rFonts w:hint="eastAsia"/>
        </w:rPr>
        <w:t>新增字段</w:t>
      </w:r>
    </w:p>
  </w:comment>
  <w:comment w:id="1" w:author="windinger" w:date="2020-07-30T14:22:00Z" w:initials="w">
    <w:p w14:paraId="7FFFC51A">
      <w:pPr>
        <w:pStyle w:val="5"/>
      </w:pPr>
      <w:r>
        <w:rPr>
          <w:rFonts w:hint="eastAsia"/>
        </w:rPr>
        <w:t>新增字段</w:t>
      </w:r>
    </w:p>
  </w:comment>
  <w:comment w:id="2" w:author="windinger" w:date="2020-07-30T14:18:00Z" w:initials="w">
    <w:p w14:paraId="FFB20766">
      <w:pPr>
        <w:pStyle w:val="5"/>
      </w:pPr>
      <w:r>
        <w:rPr>
          <w:rFonts w:hint="eastAsia"/>
        </w:rPr>
        <w:t>新增字段</w:t>
      </w:r>
    </w:p>
  </w:comment>
  <w:comment w:id="3" w:author="windinger" w:date="2020-07-30T14:22:00Z" w:initials="w">
    <w:p w14:paraId="7AFB4275">
      <w:pPr>
        <w:pStyle w:val="5"/>
      </w:pPr>
      <w:r>
        <w:rPr>
          <w:rFonts w:hint="eastAsia"/>
        </w:rPr>
        <w:t>新增字段</w:t>
      </w:r>
    </w:p>
  </w:comment>
  <w:comment w:id="4" w:author="windinger" w:date="2020-07-30T14:21:00Z" w:initials="w">
    <w:p w14:paraId="9DEF57CA">
      <w:pPr>
        <w:pStyle w:val="5"/>
      </w:pPr>
      <w:r>
        <w:rPr>
          <w:rFonts w:hint="eastAsia"/>
        </w:rPr>
        <w:t>新增接口</w:t>
      </w:r>
    </w:p>
  </w:comment>
  <w:comment w:id="5" w:author="windinger" w:date="2020-07-30T14:18:00Z" w:initials="w">
    <w:p w14:paraId="F7D4F0CF">
      <w:pPr>
        <w:pStyle w:val="5"/>
      </w:pPr>
      <w:r>
        <w:rPr>
          <w:rFonts w:hint="eastAsia"/>
        </w:rPr>
        <w:t>新增字段</w:t>
      </w:r>
    </w:p>
  </w:comment>
  <w:comment w:id="6" w:author="windinger" w:date="2020-07-30T14:22:00Z" w:initials="w">
    <w:p w14:paraId="63FBB993">
      <w:pPr>
        <w:pStyle w:val="5"/>
      </w:pPr>
      <w:r>
        <w:rPr>
          <w:rFonts w:hint="eastAsia"/>
        </w:rPr>
        <w:t>新增字段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FF7191" w15:done="0"/>
  <w15:commentEx w15:paraId="7FFFC51A" w15:done="0"/>
  <w15:commentEx w15:paraId="FFB20766" w15:done="0"/>
  <w15:commentEx w15:paraId="7AFB4275" w15:done="0"/>
  <w15:commentEx w15:paraId="9DEF57CA" w15:done="0"/>
  <w15:commentEx w15:paraId="F7D4F0CF" w15:done="0"/>
  <w15:commentEx w15:paraId="63FBB99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苹方-简">
    <w:altName w:val="宋体"/>
    <w:panose1 w:val="020B0400000000000000"/>
    <w:charset w:val="86"/>
    <w:family w:val="auto"/>
    <w:pitch w:val="default"/>
    <w:sig w:usb0="00000000" w:usb1="00000000" w:usb2="00000017" w:usb3="00000000" w:csb0="00040001" w:csb1="00000000"/>
  </w:font>
  <w:font w:name="Consolas">
    <w:panose1 w:val="020B0609020204030204"/>
    <w:charset w:val="00"/>
    <w:family w:val="modern"/>
    <w:pitch w:val="default"/>
    <w:sig w:usb0="E00006FF" w:usb1="0000FCFF" w:usb2="00000001" w:usb3="00000000" w:csb0="6000019F" w:csb1="DFD70000"/>
  </w:font>
  <w:font w:name="Arial">
    <w:panose1 w:val="020B0604020202020204"/>
    <w:charset w:val="00"/>
    <w:family w:val="swiss"/>
    <w:pitch w:val="default"/>
    <w:sig w:usb0="E0002EFF" w:usb1="C000785B" w:usb2="00000009" w:usb3="00000000" w:csb0="400001FF" w:csb1="FFFF0000"/>
  </w:font>
  <w:font w:name="Microsoft YaHei Bold">
    <w:altName w:val="宋体"/>
    <w:panose1 w:val="020B0503020204020204"/>
    <w:charset w:val="86"/>
    <w:family w:val="auto"/>
    <w:pitch w:val="default"/>
    <w:sig w:usb0="00000000" w:usb1="00000000" w:usb2="00000016" w:usb3="00000000" w:csb0="0004001F" w:csb1="00000000"/>
  </w:font>
  <w:font w:name="新宋体">
    <w:panose1 w:val="02010609030101010101"/>
    <w:charset w:val="86"/>
    <w:family w:val="modern"/>
    <w:pitch w:val="default"/>
    <w:sig w:usb0="0000028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A7537"/>
    <w:multiLevelType w:val="singleLevel"/>
    <w:tmpl w:val="0E4A7537"/>
    <w:lvl w:ilvl="0" w:tentative="0">
      <w:start w:val="1"/>
      <w:numFmt w:val="decimal"/>
      <w:lvlText w:val="%1."/>
      <w:lvlJc w:val="left"/>
      <w:pPr>
        <w:ind w:left="425" w:hanging="425"/>
      </w:pPr>
      <w:rPr>
        <w:rFonts w:hint="default"/>
      </w:rPr>
    </w:lvl>
  </w:abstractNum>
  <w:abstractNum w:abstractNumId="1">
    <w:nsid w:val="26857717"/>
    <w:multiLevelType w:val="multilevel"/>
    <w:tmpl w:val="26857717"/>
    <w:lvl w:ilvl="0" w:tentative="0">
      <w:start w:val="1"/>
      <w:numFmt w:val="chineseCountingThousand"/>
      <w:pStyle w:val="2"/>
      <w:lvlText w:val="%1、"/>
      <w:lvlJc w:val="left"/>
      <w:pPr>
        <w:tabs>
          <w:tab w:val="left" w:pos="-51"/>
        </w:tabs>
        <w:ind w:left="-51" w:hanging="425"/>
      </w:pPr>
    </w:lvl>
    <w:lvl w:ilvl="1" w:tentative="0">
      <w:start w:val="1"/>
      <w:numFmt w:val="decimal"/>
      <w:pStyle w:val="3"/>
      <w:isLgl/>
      <w:lvlText w:val="%1.%2"/>
      <w:lvlJc w:val="left"/>
      <w:pPr>
        <w:tabs>
          <w:tab w:val="left" w:pos="91"/>
        </w:tabs>
        <w:ind w:left="91" w:hanging="567"/>
      </w:pPr>
      <w:rPr>
        <w:rFonts w:hint="eastAsia" w:ascii="黑体" w:eastAsia="黑体"/>
      </w:rPr>
    </w:lvl>
    <w:lvl w:ilvl="2" w:tentative="0">
      <w:start w:val="1"/>
      <w:numFmt w:val="decimal"/>
      <w:pStyle w:val="4"/>
      <w:isLgl/>
      <w:lvlText w:val="%1.%2.%3"/>
      <w:lvlJc w:val="left"/>
      <w:pPr>
        <w:tabs>
          <w:tab w:val="left" w:pos="593"/>
        </w:tabs>
        <w:ind w:left="593" w:hanging="709"/>
      </w:pPr>
      <w:rPr>
        <w:rFonts w:hint="eastAsia" w:ascii="黑体" w:eastAsia="黑体"/>
      </w:rPr>
    </w:lvl>
    <w:lvl w:ilvl="3" w:tentative="0">
      <w:start w:val="1"/>
      <w:numFmt w:val="decimal"/>
      <w:isLgl/>
      <w:lvlText w:val="%1.%2.%3.%4"/>
      <w:lvlJc w:val="left"/>
      <w:pPr>
        <w:tabs>
          <w:tab w:val="left" w:pos="604"/>
        </w:tabs>
        <w:ind w:left="375" w:hanging="851"/>
      </w:pPr>
      <w:rPr>
        <w:rFonts w:hint="eastAsia" w:ascii="黑体" w:eastAsia="黑体"/>
      </w:rPr>
    </w:lvl>
    <w:lvl w:ilvl="4" w:tentative="0">
      <w:start w:val="1"/>
      <w:numFmt w:val="decimal"/>
      <w:isLgl/>
      <w:lvlText w:val="%1.%2.%3.%4.%5"/>
      <w:lvlJc w:val="left"/>
      <w:pPr>
        <w:tabs>
          <w:tab w:val="left" w:pos="964"/>
        </w:tabs>
        <w:ind w:left="516" w:hanging="992"/>
      </w:pPr>
      <w:rPr>
        <w:rFonts w:hint="eastAsia"/>
      </w:rPr>
    </w:lvl>
    <w:lvl w:ilvl="5" w:tentative="0">
      <w:start w:val="1"/>
      <w:numFmt w:val="decimal"/>
      <w:isLgl/>
      <w:lvlText w:val="%1.%2.%3.%4.%5.%6"/>
      <w:lvlJc w:val="left"/>
      <w:pPr>
        <w:tabs>
          <w:tab w:val="left" w:pos="964"/>
        </w:tabs>
        <w:ind w:left="658" w:hanging="1134"/>
      </w:pPr>
      <w:rPr>
        <w:rFonts w:hint="eastAsia"/>
      </w:rPr>
    </w:lvl>
    <w:lvl w:ilvl="6" w:tentative="0">
      <w:start w:val="1"/>
      <w:numFmt w:val="decimal"/>
      <w:isLgl/>
      <w:lvlText w:val="%1.%2.%3.%4.%5.%6.%7"/>
      <w:lvlJc w:val="left"/>
      <w:pPr>
        <w:tabs>
          <w:tab w:val="left" w:pos="1324"/>
        </w:tabs>
        <w:ind w:left="800" w:hanging="1276"/>
      </w:pPr>
      <w:rPr>
        <w:rFonts w:hint="eastAsia"/>
      </w:rPr>
    </w:lvl>
    <w:lvl w:ilvl="7" w:tentative="0">
      <w:start w:val="1"/>
      <w:numFmt w:val="decimal"/>
      <w:isLgl/>
      <w:lvlText w:val="%1.%2.%3.%4.%5.%6.%7.%8"/>
      <w:lvlJc w:val="left"/>
      <w:pPr>
        <w:tabs>
          <w:tab w:val="left" w:pos="1324"/>
        </w:tabs>
        <w:ind w:left="942" w:hanging="1418"/>
      </w:pPr>
      <w:rPr>
        <w:rFonts w:hint="eastAsia"/>
      </w:rPr>
    </w:lvl>
    <w:lvl w:ilvl="8" w:tentative="0">
      <w:start w:val="1"/>
      <w:numFmt w:val="decimal"/>
      <w:isLgl/>
      <w:lvlText w:val="%1.%2.%3.%4.%5.%6.%7.%8.%9"/>
      <w:lvlJc w:val="left"/>
      <w:pPr>
        <w:tabs>
          <w:tab w:val="left" w:pos="1684"/>
        </w:tabs>
        <w:ind w:left="1083" w:hanging="1559"/>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晨欢">
    <w15:presenceInfo w15:providerId="WPS Office" w15:userId="2359983998"/>
  </w15:person>
  <w15:person w15:author="windinger">
    <w15:presenceInfo w15:providerId="None" w15:userId="windinger"/>
  </w15:person>
  <w15:person w15:author="李腓力">
    <w15:presenceInfo w15:providerId="None" w15:userId="李腓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5Zjk1ZGVlYWE5YTFhOWZjNDczODQ0Yjk1YmJlZTcifQ=="/>
  </w:docVars>
  <w:rsids>
    <w:rsidRoot w:val="00172A27"/>
    <w:rsid w:val="00003DA2"/>
    <w:rsid w:val="00011232"/>
    <w:rsid w:val="0002525E"/>
    <w:rsid w:val="0004751D"/>
    <w:rsid w:val="000719DC"/>
    <w:rsid w:val="000749C9"/>
    <w:rsid w:val="000813C4"/>
    <w:rsid w:val="0008447D"/>
    <w:rsid w:val="000917F3"/>
    <w:rsid w:val="00091A77"/>
    <w:rsid w:val="000A7BB7"/>
    <w:rsid w:val="000B3D5A"/>
    <w:rsid w:val="000B5549"/>
    <w:rsid w:val="000C00BE"/>
    <w:rsid w:val="000C1CF3"/>
    <w:rsid w:val="000C2757"/>
    <w:rsid w:val="000C27CB"/>
    <w:rsid w:val="000C692D"/>
    <w:rsid w:val="000E370A"/>
    <w:rsid w:val="000E4BC9"/>
    <w:rsid w:val="00102D4F"/>
    <w:rsid w:val="00122B63"/>
    <w:rsid w:val="00171C7A"/>
    <w:rsid w:val="00172A27"/>
    <w:rsid w:val="001838B5"/>
    <w:rsid w:val="00184195"/>
    <w:rsid w:val="00193367"/>
    <w:rsid w:val="00193504"/>
    <w:rsid w:val="001A309A"/>
    <w:rsid w:val="001A41B0"/>
    <w:rsid w:val="001B208C"/>
    <w:rsid w:val="00204FC6"/>
    <w:rsid w:val="002154A4"/>
    <w:rsid w:val="0022160E"/>
    <w:rsid w:val="00230F4E"/>
    <w:rsid w:val="00246B98"/>
    <w:rsid w:val="002A01F3"/>
    <w:rsid w:val="002D310F"/>
    <w:rsid w:val="00305C17"/>
    <w:rsid w:val="00311699"/>
    <w:rsid w:val="0031473E"/>
    <w:rsid w:val="00334A88"/>
    <w:rsid w:val="00355C9D"/>
    <w:rsid w:val="0037067D"/>
    <w:rsid w:val="003716A1"/>
    <w:rsid w:val="00374CEB"/>
    <w:rsid w:val="00385753"/>
    <w:rsid w:val="003859ED"/>
    <w:rsid w:val="003B5B7B"/>
    <w:rsid w:val="003C30EE"/>
    <w:rsid w:val="003C687B"/>
    <w:rsid w:val="003D6682"/>
    <w:rsid w:val="003F2728"/>
    <w:rsid w:val="003F2885"/>
    <w:rsid w:val="00406B6B"/>
    <w:rsid w:val="00414782"/>
    <w:rsid w:val="00423DD4"/>
    <w:rsid w:val="004442B9"/>
    <w:rsid w:val="0047320A"/>
    <w:rsid w:val="00473B61"/>
    <w:rsid w:val="00494DCC"/>
    <w:rsid w:val="004A2645"/>
    <w:rsid w:val="004C6262"/>
    <w:rsid w:val="004E542D"/>
    <w:rsid w:val="00501A6E"/>
    <w:rsid w:val="00506E81"/>
    <w:rsid w:val="00511977"/>
    <w:rsid w:val="005308AB"/>
    <w:rsid w:val="00537519"/>
    <w:rsid w:val="00544319"/>
    <w:rsid w:val="00553661"/>
    <w:rsid w:val="0056039D"/>
    <w:rsid w:val="005608E9"/>
    <w:rsid w:val="005712A2"/>
    <w:rsid w:val="00587058"/>
    <w:rsid w:val="005B2ACA"/>
    <w:rsid w:val="005E4BC1"/>
    <w:rsid w:val="005E5539"/>
    <w:rsid w:val="00605304"/>
    <w:rsid w:val="0061620D"/>
    <w:rsid w:val="0062076F"/>
    <w:rsid w:val="0062534A"/>
    <w:rsid w:val="00647B31"/>
    <w:rsid w:val="00652D16"/>
    <w:rsid w:val="006836D3"/>
    <w:rsid w:val="006877EB"/>
    <w:rsid w:val="00693FF3"/>
    <w:rsid w:val="006B17B9"/>
    <w:rsid w:val="006D6228"/>
    <w:rsid w:val="006F723E"/>
    <w:rsid w:val="00710EB8"/>
    <w:rsid w:val="007804EB"/>
    <w:rsid w:val="007B0D25"/>
    <w:rsid w:val="007C7324"/>
    <w:rsid w:val="007D4287"/>
    <w:rsid w:val="007E34C3"/>
    <w:rsid w:val="007F591C"/>
    <w:rsid w:val="007F5E53"/>
    <w:rsid w:val="00854AC7"/>
    <w:rsid w:val="008D3141"/>
    <w:rsid w:val="008E009F"/>
    <w:rsid w:val="00906C98"/>
    <w:rsid w:val="00930917"/>
    <w:rsid w:val="00931C7B"/>
    <w:rsid w:val="0093347F"/>
    <w:rsid w:val="0096098C"/>
    <w:rsid w:val="00965359"/>
    <w:rsid w:val="00973AB6"/>
    <w:rsid w:val="009A1754"/>
    <w:rsid w:val="009C1928"/>
    <w:rsid w:val="009D5DC6"/>
    <w:rsid w:val="009E25C6"/>
    <w:rsid w:val="009F05D0"/>
    <w:rsid w:val="009F59AA"/>
    <w:rsid w:val="00A01FD8"/>
    <w:rsid w:val="00A326A2"/>
    <w:rsid w:val="00A406C5"/>
    <w:rsid w:val="00A471F7"/>
    <w:rsid w:val="00A51F85"/>
    <w:rsid w:val="00A60CB0"/>
    <w:rsid w:val="00A94D96"/>
    <w:rsid w:val="00AB08ED"/>
    <w:rsid w:val="00AC568F"/>
    <w:rsid w:val="00AD7937"/>
    <w:rsid w:val="00AE6966"/>
    <w:rsid w:val="00B05EDE"/>
    <w:rsid w:val="00B061E9"/>
    <w:rsid w:val="00B154F6"/>
    <w:rsid w:val="00B467E9"/>
    <w:rsid w:val="00B51500"/>
    <w:rsid w:val="00B60453"/>
    <w:rsid w:val="00B604AF"/>
    <w:rsid w:val="00B61755"/>
    <w:rsid w:val="00B76CEA"/>
    <w:rsid w:val="00B9418C"/>
    <w:rsid w:val="00BA0A68"/>
    <w:rsid w:val="00BB6FEF"/>
    <w:rsid w:val="00BB7F52"/>
    <w:rsid w:val="00BC625F"/>
    <w:rsid w:val="00BE110C"/>
    <w:rsid w:val="00BE238B"/>
    <w:rsid w:val="00C202DC"/>
    <w:rsid w:val="00C26F1F"/>
    <w:rsid w:val="00C339AF"/>
    <w:rsid w:val="00C40EDE"/>
    <w:rsid w:val="00C604A0"/>
    <w:rsid w:val="00C618D5"/>
    <w:rsid w:val="00C82BBF"/>
    <w:rsid w:val="00CA7A2A"/>
    <w:rsid w:val="00CB78C3"/>
    <w:rsid w:val="00CE7614"/>
    <w:rsid w:val="00CF62F6"/>
    <w:rsid w:val="00D21458"/>
    <w:rsid w:val="00D31716"/>
    <w:rsid w:val="00D541F5"/>
    <w:rsid w:val="00D770F3"/>
    <w:rsid w:val="00D81965"/>
    <w:rsid w:val="00D85EAA"/>
    <w:rsid w:val="00D94147"/>
    <w:rsid w:val="00DB1D73"/>
    <w:rsid w:val="00DB3167"/>
    <w:rsid w:val="00DC2C5B"/>
    <w:rsid w:val="00DE0649"/>
    <w:rsid w:val="00DE762E"/>
    <w:rsid w:val="00DF634E"/>
    <w:rsid w:val="00E00324"/>
    <w:rsid w:val="00E10804"/>
    <w:rsid w:val="00E12C7F"/>
    <w:rsid w:val="00E175C2"/>
    <w:rsid w:val="00EA2B28"/>
    <w:rsid w:val="00EA565B"/>
    <w:rsid w:val="00EB2BDE"/>
    <w:rsid w:val="00EB2C9A"/>
    <w:rsid w:val="00EB5014"/>
    <w:rsid w:val="00ED466D"/>
    <w:rsid w:val="00EE32F1"/>
    <w:rsid w:val="00F00C94"/>
    <w:rsid w:val="00F03E82"/>
    <w:rsid w:val="00F15418"/>
    <w:rsid w:val="00F20844"/>
    <w:rsid w:val="00F44B6A"/>
    <w:rsid w:val="00F57A8C"/>
    <w:rsid w:val="00F84432"/>
    <w:rsid w:val="00FB4BF4"/>
    <w:rsid w:val="00FC34B1"/>
    <w:rsid w:val="00FF0C19"/>
    <w:rsid w:val="01034292"/>
    <w:rsid w:val="01065740"/>
    <w:rsid w:val="010711C0"/>
    <w:rsid w:val="0109606C"/>
    <w:rsid w:val="010A2316"/>
    <w:rsid w:val="010A6F07"/>
    <w:rsid w:val="010C4C28"/>
    <w:rsid w:val="010E760D"/>
    <w:rsid w:val="011A539D"/>
    <w:rsid w:val="012072D7"/>
    <w:rsid w:val="01235535"/>
    <w:rsid w:val="01257A16"/>
    <w:rsid w:val="01324DD1"/>
    <w:rsid w:val="01365960"/>
    <w:rsid w:val="013953C7"/>
    <w:rsid w:val="013A22A9"/>
    <w:rsid w:val="014435B4"/>
    <w:rsid w:val="01446D28"/>
    <w:rsid w:val="0149219E"/>
    <w:rsid w:val="014C5BBC"/>
    <w:rsid w:val="014D1098"/>
    <w:rsid w:val="014E01E6"/>
    <w:rsid w:val="01571FCA"/>
    <w:rsid w:val="015B2478"/>
    <w:rsid w:val="015E37C7"/>
    <w:rsid w:val="016A2B51"/>
    <w:rsid w:val="016E0308"/>
    <w:rsid w:val="01740999"/>
    <w:rsid w:val="01786821"/>
    <w:rsid w:val="018578EE"/>
    <w:rsid w:val="018863AD"/>
    <w:rsid w:val="018B09B1"/>
    <w:rsid w:val="018B18EF"/>
    <w:rsid w:val="018F4560"/>
    <w:rsid w:val="01907524"/>
    <w:rsid w:val="01931F16"/>
    <w:rsid w:val="019818A1"/>
    <w:rsid w:val="019F70BC"/>
    <w:rsid w:val="01A22A46"/>
    <w:rsid w:val="01A27DC7"/>
    <w:rsid w:val="01A47B53"/>
    <w:rsid w:val="01A6747D"/>
    <w:rsid w:val="01B15A88"/>
    <w:rsid w:val="01B26606"/>
    <w:rsid w:val="01B33EDB"/>
    <w:rsid w:val="01BB38D9"/>
    <w:rsid w:val="01C71056"/>
    <w:rsid w:val="01C84625"/>
    <w:rsid w:val="01C97CD3"/>
    <w:rsid w:val="01CB461D"/>
    <w:rsid w:val="01CF1797"/>
    <w:rsid w:val="01D15F0A"/>
    <w:rsid w:val="01D60720"/>
    <w:rsid w:val="01F170DC"/>
    <w:rsid w:val="01FA3627"/>
    <w:rsid w:val="02100AC4"/>
    <w:rsid w:val="02115766"/>
    <w:rsid w:val="021944B5"/>
    <w:rsid w:val="02196447"/>
    <w:rsid w:val="021C18CD"/>
    <w:rsid w:val="021C5864"/>
    <w:rsid w:val="02206948"/>
    <w:rsid w:val="022645E2"/>
    <w:rsid w:val="022B0BA4"/>
    <w:rsid w:val="022B2095"/>
    <w:rsid w:val="023858DD"/>
    <w:rsid w:val="02435EBA"/>
    <w:rsid w:val="02474DD7"/>
    <w:rsid w:val="025A6D61"/>
    <w:rsid w:val="025C31AB"/>
    <w:rsid w:val="02601203"/>
    <w:rsid w:val="02646C1E"/>
    <w:rsid w:val="026A57C6"/>
    <w:rsid w:val="02705215"/>
    <w:rsid w:val="02735E16"/>
    <w:rsid w:val="0278585B"/>
    <w:rsid w:val="028669C8"/>
    <w:rsid w:val="02890D56"/>
    <w:rsid w:val="02896112"/>
    <w:rsid w:val="028A1BB1"/>
    <w:rsid w:val="028B582B"/>
    <w:rsid w:val="028F0D28"/>
    <w:rsid w:val="0290271C"/>
    <w:rsid w:val="02905CC3"/>
    <w:rsid w:val="029115C8"/>
    <w:rsid w:val="02955CCB"/>
    <w:rsid w:val="02962AD6"/>
    <w:rsid w:val="029C7914"/>
    <w:rsid w:val="029D487D"/>
    <w:rsid w:val="02A24B6C"/>
    <w:rsid w:val="02AD07A2"/>
    <w:rsid w:val="02B4768F"/>
    <w:rsid w:val="02B62EE2"/>
    <w:rsid w:val="02C30C55"/>
    <w:rsid w:val="02C529A7"/>
    <w:rsid w:val="02C7264F"/>
    <w:rsid w:val="02C83415"/>
    <w:rsid w:val="02CE45EF"/>
    <w:rsid w:val="02DB172A"/>
    <w:rsid w:val="02DB6B28"/>
    <w:rsid w:val="02E10F98"/>
    <w:rsid w:val="02E23FC1"/>
    <w:rsid w:val="02E54B4F"/>
    <w:rsid w:val="02E928C5"/>
    <w:rsid w:val="02F2050C"/>
    <w:rsid w:val="02F71685"/>
    <w:rsid w:val="02FC609A"/>
    <w:rsid w:val="03037F2A"/>
    <w:rsid w:val="03041376"/>
    <w:rsid w:val="030675D1"/>
    <w:rsid w:val="030F521A"/>
    <w:rsid w:val="03127924"/>
    <w:rsid w:val="031C0475"/>
    <w:rsid w:val="031D6D26"/>
    <w:rsid w:val="032A20A8"/>
    <w:rsid w:val="032C743E"/>
    <w:rsid w:val="033471D5"/>
    <w:rsid w:val="033E3879"/>
    <w:rsid w:val="03424810"/>
    <w:rsid w:val="03431AEA"/>
    <w:rsid w:val="034618ED"/>
    <w:rsid w:val="0348193C"/>
    <w:rsid w:val="034E1176"/>
    <w:rsid w:val="035E78E6"/>
    <w:rsid w:val="03661F8C"/>
    <w:rsid w:val="03791CD2"/>
    <w:rsid w:val="037E1D6F"/>
    <w:rsid w:val="038845C2"/>
    <w:rsid w:val="03921D78"/>
    <w:rsid w:val="03A40A17"/>
    <w:rsid w:val="03A533E0"/>
    <w:rsid w:val="03A8697A"/>
    <w:rsid w:val="03B31977"/>
    <w:rsid w:val="03B43087"/>
    <w:rsid w:val="03BB29C7"/>
    <w:rsid w:val="03BC33BA"/>
    <w:rsid w:val="03BC67EA"/>
    <w:rsid w:val="03BD29B4"/>
    <w:rsid w:val="03C702D3"/>
    <w:rsid w:val="03CA4A2C"/>
    <w:rsid w:val="03CB741D"/>
    <w:rsid w:val="03DA3E58"/>
    <w:rsid w:val="03DB1BD6"/>
    <w:rsid w:val="03DC182A"/>
    <w:rsid w:val="03DE3766"/>
    <w:rsid w:val="03E05DE6"/>
    <w:rsid w:val="03E16222"/>
    <w:rsid w:val="03E350B1"/>
    <w:rsid w:val="03E4173C"/>
    <w:rsid w:val="03EC16EC"/>
    <w:rsid w:val="03ED2578"/>
    <w:rsid w:val="03F23342"/>
    <w:rsid w:val="03FA3D10"/>
    <w:rsid w:val="03FB5B85"/>
    <w:rsid w:val="04062E44"/>
    <w:rsid w:val="04067B46"/>
    <w:rsid w:val="040A0303"/>
    <w:rsid w:val="04191D82"/>
    <w:rsid w:val="041C5637"/>
    <w:rsid w:val="042E66D3"/>
    <w:rsid w:val="042F7584"/>
    <w:rsid w:val="0430496B"/>
    <w:rsid w:val="0433150A"/>
    <w:rsid w:val="043750EB"/>
    <w:rsid w:val="04452465"/>
    <w:rsid w:val="0449270C"/>
    <w:rsid w:val="044C768F"/>
    <w:rsid w:val="04542A25"/>
    <w:rsid w:val="04542FC7"/>
    <w:rsid w:val="045D1CFB"/>
    <w:rsid w:val="045F23A6"/>
    <w:rsid w:val="04633E2E"/>
    <w:rsid w:val="046A0E01"/>
    <w:rsid w:val="046A2260"/>
    <w:rsid w:val="04734FFD"/>
    <w:rsid w:val="047B7564"/>
    <w:rsid w:val="048471CD"/>
    <w:rsid w:val="048A7229"/>
    <w:rsid w:val="0494043B"/>
    <w:rsid w:val="04964B77"/>
    <w:rsid w:val="04994A7E"/>
    <w:rsid w:val="049F6D4D"/>
    <w:rsid w:val="04A21495"/>
    <w:rsid w:val="04AA02EF"/>
    <w:rsid w:val="04B533B1"/>
    <w:rsid w:val="04B64854"/>
    <w:rsid w:val="04B93EAC"/>
    <w:rsid w:val="04BA743B"/>
    <w:rsid w:val="04BE22B5"/>
    <w:rsid w:val="04C22B8C"/>
    <w:rsid w:val="04D134A4"/>
    <w:rsid w:val="04D40F99"/>
    <w:rsid w:val="04DC7D01"/>
    <w:rsid w:val="04EB29FC"/>
    <w:rsid w:val="04EF1301"/>
    <w:rsid w:val="04EF327F"/>
    <w:rsid w:val="04F26430"/>
    <w:rsid w:val="04F400DF"/>
    <w:rsid w:val="04F56622"/>
    <w:rsid w:val="04FA1E99"/>
    <w:rsid w:val="0500487E"/>
    <w:rsid w:val="05095013"/>
    <w:rsid w:val="05101B6E"/>
    <w:rsid w:val="051528E5"/>
    <w:rsid w:val="052B3425"/>
    <w:rsid w:val="0531389C"/>
    <w:rsid w:val="05331CD1"/>
    <w:rsid w:val="05332946"/>
    <w:rsid w:val="05337F12"/>
    <w:rsid w:val="05354A57"/>
    <w:rsid w:val="05361E57"/>
    <w:rsid w:val="05363403"/>
    <w:rsid w:val="05376559"/>
    <w:rsid w:val="053B33A2"/>
    <w:rsid w:val="054307F1"/>
    <w:rsid w:val="0545708C"/>
    <w:rsid w:val="0550558C"/>
    <w:rsid w:val="055415C6"/>
    <w:rsid w:val="055503AB"/>
    <w:rsid w:val="05594776"/>
    <w:rsid w:val="055C320A"/>
    <w:rsid w:val="05677A2B"/>
    <w:rsid w:val="057014CE"/>
    <w:rsid w:val="057E1286"/>
    <w:rsid w:val="057F5BD3"/>
    <w:rsid w:val="05827F76"/>
    <w:rsid w:val="05847FBA"/>
    <w:rsid w:val="05884589"/>
    <w:rsid w:val="058B496D"/>
    <w:rsid w:val="058B72B5"/>
    <w:rsid w:val="0595043E"/>
    <w:rsid w:val="059A6E3D"/>
    <w:rsid w:val="059B13B4"/>
    <w:rsid w:val="05A32FCF"/>
    <w:rsid w:val="05A57E4D"/>
    <w:rsid w:val="05A60FCB"/>
    <w:rsid w:val="05A839CD"/>
    <w:rsid w:val="05AE65EC"/>
    <w:rsid w:val="05B00A63"/>
    <w:rsid w:val="05B34E98"/>
    <w:rsid w:val="05B37D66"/>
    <w:rsid w:val="05B65CAD"/>
    <w:rsid w:val="05B7286B"/>
    <w:rsid w:val="05B8568E"/>
    <w:rsid w:val="05BA7BC4"/>
    <w:rsid w:val="05BC1929"/>
    <w:rsid w:val="05BE0695"/>
    <w:rsid w:val="05C34308"/>
    <w:rsid w:val="05CC7060"/>
    <w:rsid w:val="05CC7D7F"/>
    <w:rsid w:val="05D40998"/>
    <w:rsid w:val="05D467EB"/>
    <w:rsid w:val="05DC392C"/>
    <w:rsid w:val="05E03F1F"/>
    <w:rsid w:val="05EA141D"/>
    <w:rsid w:val="060008F8"/>
    <w:rsid w:val="06041D51"/>
    <w:rsid w:val="0605425E"/>
    <w:rsid w:val="060D5A82"/>
    <w:rsid w:val="06183862"/>
    <w:rsid w:val="06185F3E"/>
    <w:rsid w:val="061E6C7D"/>
    <w:rsid w:val="062A2AF7"/>
    <w:rsid w:val="062A6B76"/>
    <w:rsid w:val="062D3204"/>
    <w:rsid w:val="0639117E"/>
    <w:rsid w:val="063A0672"/>
    <w:rsid w:val="063B249B"/>
    <w:rsid w:val="064D4E24"/>
    <w:rsid w:val="06515893"/>
    <w:rsid w:val="065526D7"/>
    <w:rsid w:val="065C764B"/>
    <w:rsid w:val="065F3368"/>
    <w:rsid w:val="066A04B1"/>
    <w:rsid w:val="066C2771"/>
    <w:rsid w:val="06754219"/>
    <w:rsid w:val="067555E0"/>
    <w:rsid w:val="067C3141"/>
    <w:rsid w:val="067F5F16"/>
    <w:rsid w:val="06802B1E"/>
    <w:rsid w:val="068F5F2B"/>
    <w:rsid w:val="0692161B"/>
    <w:rsid w:val="06981DE0"/>
    <w:rsid w:val="069B7657"/>
    <w:rsid w:val="06A04DFD"/>
    <w:rsid w:val="06AA66F5"/>
    <w:rsid w:val="06AC687B"/>
    <w:rsid w:val="06AC7B07"/>
    <w:rsid w:val="06B92B68"/>
    <w:rsid w:val="06B9629D"/>
    <w:rsid w:val="06C263D8"/>
    <w:rsid w:val="06C45A2E"/>
    <w:rsid w:val="06D07A70"/>
    <w:rsid w:val="06D223DB"/>
    <w:rsid w:val="06E5540E"/>
    <w:rsid w:val="06F34377"/>
    <w:rsid w:val="06F80959"/>
    <w:rsid w:val="070124FB"/>
    <w:rsid w:val="070429F9"/>
    <w:rsid w:val="07051A60"/>
    <w:rsid w:val="07073F25"/>
    <w:rsid w:val="070843D9"/>
    <w:rsid w:val="070A2854"/>
    <w:rsid w:val="070C67C0"/>
    <w:rsid w:val="070D3B3B"/>
    <w:rsid w:val="071044A6"/>
    <w:rsid w:val="07150A17"/>
    <w:rsid w:val="07175894"/>
    <w:rsid w:val="07190016"/>
    <w:rsid w:val="071903F7"/>
    <w:rsid w:val="071B1AD3"/>
    <w:rsid w:val="071F1F1C"/>
    <w:rsid w:val="07315D3F"/>
    <w:rsid w:val="07377422"/>
    <w:rsid w:val="0744364D"/>
    <w:rsid w:val="0753289C"/>
    <w:rsid w:val="0754282C"/>
    <w:rsid w:val="075B208D"/>
    <w:rsid w:val="075C0083"/>
    <w:rsid w:val="075E501C"/>
    <w:rsid w:val="0764271A"/>
    <w:rsid w:val="07677D96"/>
    <w:rsid w:val="07690CF2"/>
    <w:rsid w:val="07692B85"/>
    <w:rsid w:val="076B4756"/>
    <w:rsid w:val="076B6C1C"/>
    <w:rsid w:val="076C3281"/>
    <w:rsid w:val="076C4049"/>
    <w:rsid w:val="0772318A"/>
    <w:rsid w:val="07765C2B"/>
    <w:rsid w:val="078139A0"/>
    <w:rsid w:val="07820389"/>
    <w:rsid w:val="078522D4"/>
    <w:rsid w:val="078A3174"/>
    <w:rsid w:val="079300E0"/>
    <w:rsid w:val="07953E53"/>
    <w:rsid w:val="0796492E"/>
    <w:rsid w:val="079820BC"/>
    <w:rsid w:val="079C4BFF"/>
    <w:rsid w:val="07A263F7"/>
    <w:rsid w:val="07A83F01"/>
    <w:rsid w:val="07AA2AC5"/>
    <w:rsid w:val="07AD1E7B"/>
    <w:rsid w:val="07AD2F42"/>
    <w:rsid w:val="07B405BB"/>
    <w:rsid w:val="07B945D9"/>
    <w:rsid w:val="07BD2D44"/>
    <w:rsid w:val="07C03772"/>
    <w:rsid w:val="07C53469"/>
    <w:rsid w:val="07CF31D4"/>
    <w:rsid w:val="07D03602"/>
    <w:rsid w:val="07D3137E"/>
    <w:rsid w:val="07D8771F"/>
    <w:rsid w:val="07DA2BBE"/>
    <w:rsid w:val="07E65B46"/>
    <w:rsid w:val="07E7402F"/>
    <w:rsid w:val="07EA2F90"/>
    <w:rsid w:val="07FC0BA1"/>
    <w:rsid w:val="08007784"/>
    <w:rsid w:val="08017EB2"/>
    <w:rsid w:val="08024528"/>
    <w:rsid w:val="08045EED"/>
    <w:rsid w:val="080A27E1"/>
    <w:rsid w:val="0811081B"/>
    <w:rsid w:val="0812162E"/>
    <w:rsid w:val="08137C9C"/>
    <w:rsid w:val="081643C2"/>
    <w:rsid w:val="081F12C8"/>
    <w:rsid w:val="082E34F6"/>
    <w:rsid w:val="083A4744"/>
    <w:rsid w:val="083E76E0"/>
    <w:rsid w:val="084C4537"/>
    <w:rsid w:val="08533047"/>
    <w:rsid w:val="085710BD"/>
    <w:rsid w:val="085727E9"/>
    <w:rsid w:val="08583705"/>
    <w:rsid w:val="085F4128"/>
    <w:rsid w:val="08616CB8"/>
    <w:rsid w:val="08617437"/>
    <w:rsid w:val="086F719A"/>
    <w:rsid w:val="08700D7F"/>
    <w:rsid w:val="08714EFE"/>
    <w:rsid w:val="088B0989"/>
    <w:rsid w:val="088B6FE8"/>
    <w:rsid w:val="088D14A4"/>
    <w:rsid w:val="089330D3"/>
    <w:rsid w:val="08944752"/>
    <w:rsid w:val="08970C8C"/>
    <w:rsid w:val="089E7779"/>
    <w:rsid w:val="08A74393"/>
    <w:rsid w:val="08AF616C"/>
    <w:rsid w:val="08B73224"/>
    <w:rsid w:val="08B81BA7"/>
    <w:rsid w:val="08B920C8"/>
    <w:rsid w:val="08BA47A9"/>
    <w:rsid w:val="08C2434D"/>
    <w:rsid w:val="08C71E0C"/>
    <w:rsid w:val="08C91A07"/>
    <w:rsid w:val="08CA6FC9"/>
    <w:rsid w:val="08D57E09"/>
    <w:rsid w:val="08D66D0A"/>
    <w:rsid w:val="08DB0260"/>
    <w:rsid w:val="08DE32FE"/>
    <w:rsid w:val="08E65C6B"/>
    <w:rsid w:val="08E96BB4"/>
    <w:rsid w:val="08EB5B25"/>
    <w:rsid w:val="08EE2760"/>
    <w:rsid w:val="08F04A5B"/>
    <w:rsid w:val="08F142A0"/>
    <w:rsid w:val="08F963C1"/>
    <w:rsid w:val="08FD6427"/>
    <w:rsid w:val="08FE04B4"/>
    <w:rsid w:val="09004127"/>
    <w:rsid w:val="09124B6C"/>
    <w:rsid w:val="091253E7"/>
    <w:rsid w:val="09125FC0"/>
    <w:rsid w:val="091E28A9"/>
    <w:rsid w:val="091F78A0"/>
    <w:rsid w:val="09220588"/>
    <w:rsid w:val="09276559"/>
    <w:rsid w:val="092C4C75"/>
    <w:rsid w:val="09356459"/>
    <w:rsid w:val="09376169"/>
    <w:rsid w:val="093A47C7"/>
    <w:rsid w:val="093C1520"/>
    <w:rsid w:val="09436F31"/>
    <w:rsid w:val="09484A6D"/>
    <w:rsid w:val="09495047"/>
    <w:rsid w:val="094B517E"/>
    <w:rsid w:val="094D513B"/>
    <w:rsid w:val="095076C2"/>
    <w:rsid w:val="09513E15"/>
    <w:rsid w:val="0956547A"/>
    <w:rsid w:val="095A6498"/>
    <w:rsid w:val="095B74F9"/>
    <w:rsid w:val="09676E2A"/>
    <w:rsid w:val="09705560"/>
    <w:rsid w:val="097434A9"/>
    <w:rsid w:val="097A2B02"/>
    <w:rsid w:val="097E01E5"/>
    <w:rsid w:val="097E606A"/>
    <w:rsid w:val="097F6929"/>
    <w:rsid w:val="09832D4B"/>
    <w:rsid w:val="098363B6"/>
    <w:rsid w:val="09867D7E"/>
    <w:rsid w:val="098A7E6D"/>
    <w:rsid w:val="098B2DA2"/>
    <w:rsid w:val="098B3586"/>
    <w:rsid w:val="098D3597"/>
    <w:rsid w:val="0990396D"/>
    <w:rsid w:val="099106FC"/>
    <w:rsid w:val="099367B7"/>
    <w:rsid w:val="09957D4E"/>
    <w:rsid w:val="09A67579"/>
    <w:rsid w:val="09AA10CD"/>
    <w:rsid w:val="09B2057C"/>
    <w:rsid w:val="09B24607"/>
    <w:rsid w:val="09B53036"/>
    <w:rsid w:val="09B9037E"/>
    <w:rsid w:val="09BC5417"/>
    <w:rsid w:val="09C13A93"/>
    <w:rsid w:val="09CB1BA7"/>
    <w:rsid w:val="09CD64B6"/>
    <w:rsid w:val="09D0463D"/>
    <w:rsid w:val="09D563E1"/>
    <w:rsid w:val="09D85DF5"/>
    <w:rsid w:val="09E201D2"/>
    <w:rsid w:val="09E430A0"/>
    <w:rsid w:val="09E44B76"/>
    <w:rsid w:val="09E615C7"/>
    <w:rsid w:val="09E9065C"/>
    <w:rsid w:val="09F3420A"/>
    <w:rsid w:val="09F81294"/>
    <w:rsid w:val="09FE61A0"/>
    <w:rsid w:val="0A0373C5"/>
    <w:rsid w:val="0A0A5E0B"/>
    <w:rsid w:val="0A0C0558"/>
    <w:rsid w:val="0A0F4BCA"/>
    <w:rsid w:val="0A1E5583"/>
    <w:rsid w:val="0A221838"/>
    <w:rsid w:val="0A270989"/>
    <w:rsid w:val="0A292169"/>
    <w:rsid w:val="0A313927"/>
    <w:rsid w:val="0A32017C"/>
    <w:rsid w:val="0A32437B"/>
    <w:rsid w:val="0A357AB9"/>
    <w:rsid w:val="0A3A1F80"/>
    <w:rsid w:val="0A4246CB"/>
    <w:rsid w:val="0A477955"/>
    <w:rsid w:val="0A4F143E"/>
    <w:rsid w:val="0A5B2E9F"/>
    <w:rsid w:val="0A5D0165"/>
    <w:rsid w:val="0A6519A1"/>
    <w:rsid w:val="0A660DDB"/>
    <w:rsid w:val="0A7033AA"/>
    <w:rsid w:val="0A722664"/>
    <w:rsid w:val="0A731A67"/>
    <w:rsid w:val="0A784E85"/>
    <w:rsid w:val="0A7D3F56"/>
    <w:rsid w:val="0A822736"/>
    <w:rsid w:val="0A823166"/>
    <w:rsid w:val="0A8232DB"/>
    <w:rsid w:val="0A8301B9"/>
    <w:rsid w:val="0A84000E"/>
    <w:rsid w:val="0A8C2DD8"/>
    <w:rsid w:val="0A94744F"/>
    <w:rsid w:val="0A965A89"/>
    <w:rsid w:val="0A980E86"/>
    <w:rsid w:val="0A9B4D9C"/>
    <w:rsid w:val="0AA14700"/>
    <w:rsid w:val="0AA54B40"/>
    <w:rsid w:val="0AB44FA0"/>
    <w:rsid w:val="0AB81D86"/>
    <w:rsid w:val="0AC57FB8"/>
    <w:rsid w:val="0AC72236"/>
    <w:rsid w:val="0AC73491"/>
    <w:rsid w:val="0ACC4616"/>
    <w:rsid w:val="0ACD1743"/>
    <w:rsid w:val="0ACD6802"/>
    <w:rsid w:val="0ACE615F"/>
    <w:rsid w:val="0AE15AAC"/>
    <w:rsid w:val="0AEA15E9"/>
    <w:rsid w:val="0AEA7A04"/>
    <w:rsid w:val="0AFC190F"/>
    <w:rsid w:val="0AFC283B"/>
    <w:rsid w:val="0AFC31E9"/>
    <w:rsid w:val="0B007CEB"/>
    <w:rsid w:val="0B036FA6"/>
    <w:rsid w:val="0B0654A5"/>
    <w:rsid w:val="0B0A3C52"/>
    <w:rsid w:val="0B101615"/>
    <w:rsid w:val="0B126493"/>
    <w:rsid w:val="0B170900"/>
    <w:rsid w:val="0B1B1C57"/>
    <w:rsid w:val="0B1E5297"/>
    <w:rsid w:val="0B2A11C8"/>
    <w:rsid w:val="0B2E2873"/>
    <w:rsid w:val="0B2F0F4C"/>
    <w:rsid w:val="0B311FAD"/>
    <w:rsid w:val="0B345FF0"/>
    <w:rsid w:val="0B3865FC"/>
    <w:rsid w:val="0B3D2595"/>
    <w:rsid w:val="0B442D14"/>
    <w:rsid w:val="0B4451C3"/>
    <w:rsid w:val="0B4C52E9"/>
    <w:rsid w:val="0B513229"/>
    <w:rsid w:val="0B543B29"/>
    <w:rsid w:val="0B55417E"/>
    <w:rsid w:val="0B5559C2"/>
    <w:rsid w:val="0B5A0C5F"/>
    <w:rsid w:val="0B5C5FE6"/>
    <w:rsid w:val="0B653F4D"/>
    <w:rsid w:val="0B6764C9"/>
    <w:rsid w:val="0B6F393C"/>
    <w:rsid w:val="0B7446CD"/>
    <w:rsid w:val="0B78679D"/>
    <w:rsid w:val="0B8161FE"/>
    <w:rsid w:val="0B8C3014"/>
    <w:rsid w:val="0B8C78D5"/>
    <w:rsid w:val="0B917951"/>
    <w:rsid w:val="0B9A02E7"/>
    <w:rsid w:val="0B9A1270"/>
    <w:rsid w:val="0BA417E3"/>
    <w:rsid w:val="0BA44B48"/>
    <w:rsid w:val="0BA53042"/>
    <w:rsid w:val="0BA74D17"/>
    <w:rsid w:val="0BA76E29"/>
    <w:rsid w:val="0BAA04CA"/>
    <w:rsid w:val="0BB20FCA"/>
    <w:rsid w:val="0BB3249E"/>
    <w:rsid w:val="0BB66D2E"/>
    <w:rsid w:val="0BB76A69"/>
    <w:rsid w:val="0BBD03EA"/>
    <w:rsid w:val="0BBD48B3"/>
    <w:rsid w:val="0BC21438"/>
    <w:rsid w:val="0BCC22DE"/>
    <w:rsid w:val="0BCC3A19"/>
    <w:rsid w:val="0BD24257"/>
    <w:rsid w:val="0BDB348D"/>
    <w:rsid w:val="0BE0138B"/>
    <w:rsid w:val="0BE65E2F"/>
    <w:rsid w:val="0BF74112"/>
    <w:rsid w:val="0C086975"/>
    <w:rsid w:val="0C0F09E5"/>
    <w:rsid w:val="0C13766C"/>
    <w:rsid w:val="0C137D74"/>
    <w:rsid w:val="0C156AF4"/>
    <w:rsid w:val="0C163371"/>
    <w:rsid w:val="0C1755C4"/>
    <w:rsid w:val="0C1B443A"/>
    <w:rsid w:val="0C1C2E41"/>
    <w:rsid w:val="0C1C73ED"/>
    <w:rsid w:val="0C246B01"/>
    <w:rsid w:val="0C2A1611"/>
    <w:rsid w:val="0C34310B"/>
    <w:rsid w:val="0C3826CE"/>
    <w:rsid w:val="0C3A2AE6"/>
    <w:rsid w:val="0C3C7E59"/>
    <w:rsid w:val="0C3F4001"/>
    <w:rsid w:val="0C440097"/>
    <w:rsid w:val="0C46334B"/>
    <w:rsid w:val="0C4730E5"/>
    <w:rsid w:val="0C4B53BA"/>
    <w:rsid w:val="0C567453"/>
    <w:rsid w:val="0C572503"/>
    <w:rsid w:val="0C5846E5"/>
    <w:rsid w:val="0C60503A"/>
    <w:rsid w:val="0C640647"/>
    <w:rsid w:val="0C652B57"/>
    <w:rsid w:val="0C6C7966"/>
    <w:rsid w:val="0C752677"/>
    <w:rsid w:val="0C767984"/>
    <w:rsid w:val="0C805F62"/>
    <w:rsid w:val="0C8266F7"/>
    <w:rsid w:val="0C827A3E"/>
    <w:rsid w:val="0C8773AD"/>
    <w:rsid w:val="0C893FF9"/>
    <w:rsid w:val="0C8C164A"/>
    <w:rsid w:val="0C8C25FD"/>
    <w:rsid w:val="0C9022C8"/>
    <w:rsid w:val="0C912DE1"/>
    <w:rsid w:val="0C931267"/>
    <w:rsid w:val="0C93130C"/>
    <w:rsid w:val="0C961C88"/>
    <w:rsid w:val="0C966395"/>
    <w:rsid w:val="0CA14930"/>
    <w:rsid w:val="0CA211EE"/>
    <w:rsid w:val="0CAB33AF"/>
    <w:rsid w:val="0CAE47CE"/>
    <w:rsid w:val="0CB34762"/>
    <w:rsid w:val="0CB50755"/>
    <w:rsid w:val="0CC61766"/>
    <w:rsid w:val="0CC6769B"/>
    <w:rsid w:val="0CC72F4D"/>
    <w:rsid w:val="0CD10F90"/>
    <w:rsid w:val="0CD52395"/>
    <w:rsid w:val="0CD5730A"/>
    <w:rsid w:val="0CD61897"/>
    <w:rsid w:val="0CE052C6"/>
    <w:rsid w:val="0CEF3DBA"/>
    <w:rsid w:val="0CF04DC1"/>
    <w:rsid w:val="0CF34046"/>
    <w:rsid w:val="0CF425F9"/>
    <w:rsid w:val="0CF50921"/>
    <w:rsid w:val="0CF554A2"/>
    <w:rsid w:val="0CF76F07"/>
    <w:rsid w:val="0CF77F6D"/>
    <w:rsid w:val="0CF86422"/>
    <w:rsid w:val="0CFD3B05"/>
    <w:rsid w:val="0D0170BE"/>
    <w:rsid w:val="0D042096"/>
    <w:rsid w:val="0D050CA5"/>
    <w:rsid w:val="0D097DB4"/>
    <w:rsid w:val="0D0D6428"/>
    <w:rsid w:val="0D115F3C"/>
    <w:rsid w:val="0D162DA6"/>
    <w:rsid w:val="0D186324"/>
    <w:rsid w:val="0D1B0EEC"/>
    <w:rsid w:val="0D1B3000"/>
    <w:rsid w:val="0D1C3D69"/>
    <w:rsid w:val="0D1D6E92"/>
    <w:rsid w:val="0D224A03"/>
    <w:rsid w:val="0D272EB9"/>
    <w:rsid w:val="0D282FF0"/>
    <w:rsid w:val="0D294622"/>
    <w:rsid w:val="0D333E7F"/>
    <w:rsid w:val="0D334352"/>
    <w:rsid w:val="0D3C0DE2"/>
    <w:rsid w:val="0D3D1B1C"/>
    <w:rsid w:val="0D3F3AE8"/>
    <w:rsid w:val="0D3F5173"/>
    <w:rsid w:val="0D3F6CF9"/>
    <w:rsid w:val="0D494AD3"/>
    <w:rsid w:val="0D4E2869"/>
    <w:rsid w:val="0D50607A"/>
    <w:rsid w:val="0D6D3738"/>
    <w:rsid w:val="0D6E667C"/>
    <w:rsid w:val="0D7057FC"/>
    <w:rsid w:val="0D800FA5"/>
    <w:rsid w:val="0D802C53"/>
    <w:rsid w:val="0D821F35"/>
    <w:rsid w:val="0D8315C5"/>
    <w:rsid w:val="0D8F7A2F"/>
    <w:rsid w:val="0D960ED2"/>
    <w:rsid w:val="0D9A6146"/>
    <w:rsid w:val="0D9B136D"/>
    <w:rsid w:val="0D9B168C"/>
    <w:rsid w:val="0D9B31C3"/>
    <w:rsid w:val="0DA25617"/>
    <w:rsid w:val="0DAF1E4B"/>
    <w:rsid w:val="0DB64386"/>
    <w:rsid w:val="0DBA14F2"/>
    <w:rsid w:val="0DBA41A1"/>
    <w:rsid w:val="0DC528E3"/>
    <w:rsid w:val="0DC56E65"/>
    <w:rsid w:val="0DCA372C"/>
    <w:rsid w:val="0DCB10B3"/>
    <w:rsid w:val="0DD16523"/>
    <w:rsid w:val="0DD4220C"/>
    <w:rsid w:val="0DD72F90"/>
    <w:rsid w:val="0DDC0A12"/>
    <w:rsid w:val="0DDE2C0B"/>
    <w:rsid w:val="0DE15DD0"/>
    <w:rsid w:val="0DE47CF1"/>
    <w:rsid w:val="0DE53BA2"/>
    <w:rsid w:val="0DF10517"/>
    <w:rsid w:val="0DF62B49"/>
    <w:rsid w:val="0E012E4B"/>
    <w:rsid w:val="0E04050D"/>
    <w:rsid w:val="0E043B49"/>
    <w:rsid w:val="0E052929"/>
    <w:rsid w:val="0E196E5C"/>
    <w:rsid w:val="0E1D3042"/>
    <w:rsid w:val="0E3364E3"/>
    <w:rsid w:val="0E34490C"/>
    <w:rsid w:val="0E381C00"/>
    <w:rsid w:val="0E3F4451"/>
    <w:rsid w:val="0E41444A"/>
    <w:rsid w:val="0E4833F2"/>
    <w:rsid w:val="0E493DA4"/>
    <w:rsid w:val="0E564583"/>
    <w:rsid w:val="0E5E5693"/>
    <w:rsid w:val="0E5F0A7C"/>
    <w:rsid w:val="0E5F537E"/>
    <w:rsid w:val="0E6510A4"/>
    <w:rsid w:val="0E6557EA"/>
    <w:rsid w:val="0E697698"/>
    <w:rsid w:val="0E6C1226"/>
    <w:rsid w:val="0E6D6902"/>
    <w:rsid w:val="0E6F784F"/>
    <w:rsid w:val="0E71291C"/>
    <w:rsid w:val="0E7636F3"/>
    <w:rsid w:val="0E7C6FC6"/>
    <w:rsid w:val="0E8038FE"/>
    <w:rsid w:val="0E8826D8"/>
    <w:rsid w:val="0E893333"/>
    <w:rsid w:val="0E8C7288"/>
    <w:rsid w:val="0E923933"/>
    <w:rsid w:val="0E934E3A"/>
    <w:rsid w:val="0E972378"/>
    <w:rsid w:val="0E975CB3"/>
    <w:rsid w:val="0E99169A"/>
    <w:rsid w:val="0E9B228B"/>
    <w:rsid w:val="0E9F2016"/>
    <w:rsid w:val="0EA23F60"/>
    <w:rsid w:val="0EA546A1"/>
    <w:rsid w:val="0EA728EF"/>
    <w:rsid w:val="0EA952AC"/>
    <w:rsid w:val="0EAB144C"/>
    <w:rsid w:val="0EAF2A91"/>
    <w:rsid w:val="0EB0762E"/>
    <w:rsid w:val="0EB110A8"/>
    <w:rsid w:val="0EB2759A"/>
    <w:rsid w:val="0EB312C0"/>
    <w:rsid w:val="0EBD793E"/>
    <w:rsid w:val="0EC40783"/>
    <w:rsid w:val="0EC71FCC"/>
    <w:rsid w:val="0EC869D1"/>
    <w:rsid w:val="0EC9279B"/>
    <w:rsid w:val="0ECE7387"/>
    <w:rsid w:val="0ED85228"/>
    <w:rsid w:val="0ED9164A"/>
    <w:rsid w:val="0EE0120B"/>
    <w:rsid w:val="0EE33A87"/>
    <w:rsid w:val="0EE471AE"/>
    <w:rsid w:val="0EEF3DA2"/>
    <w:rsid w:val="0EF57B21"/>
    <w:rsid w:val="0EFF79AA"/>
    <w:rsid w:val="0F001245"/>
    <w:rsid w:val="0F0538F2"/>
    <w:rsid w:val="0F087197"/>
    <w:rsid w:val="0F0D1F5E"/>
    <w:rsid w:val="0F0D225C"/>
    <w:rsid w:val="0F1056A6"/>
    <w:rsid w:val="0F2E6C48"/>
    <w:rsid w:val="0F2F651B"/>
    <w:rsid w:val="0F341FE5"/>
    <w:rsid w:val="0F396451"/>
    <w:rsid w:val="0F3B033C"/>
    <w:rsid w:val="0F3E6F8F"/>
    <w:rsid w:val="0F480971"/>
    <w:rsid w:val="0F58226B"/>
    <w:rsid w:val="0F5A5FFD"/>
    <w:rsid w:val="0F5D4DAA"/>
    <w:rsid w:val="0F5E2687"/>
    <w:rsid w:val="0F5F7EB5"/>
    <w:rsid w:val="0F626652"/>
    <w:rsid w:val="0F65400E"/>
    <w:rsid w:val="0F6C3995"/>
    <w:rsid w:val="0F6D68BA"/>
    <w:rsid w:val="0F72404B"/>
    <w:rsid w:val="0F98095C"/>
    <w:rsid w:val="0FA2445B"/>
    <w:rsid w:val="0FA41578"/>
    <w:rsid w:val="0FA47D5C"/>
    <w:rsid w:val="0FA51F1E"/>
    <w:rsid w:val="0FA80E54"/>
    <w:rsid w:val="0FC03694"/>
    <w:rsid w:val="0FC2337B"/>
    <w:rsid w:val="0FC476FF"/>
    <w:rsid w:val="0FC90CAB"/>
    <w:rsid w:val="0FCE4750"/>
    <w:rsid w:val="0FD43110"/>
    <w:rsid w:val="0FD64672"/>
    <w:rsid w:val="0FDB44CE"/>
    <w:rsid w:val="0FDC1A35"/>
    <w:rsid w:val="0FDE446A"/>
    <w:rsid w:val="0FE96DAB"/>
    <w:rsid w:val="0FEE73BC"/>
    <w:rsid w:val="0FF04F7B"/>
    <w:rsid w:val="0FF61C5B"/>
    <w:rsid w:val="10043904"/>
    <w:rsid w:val="10085824"/>
    <w:rsid w:val="100905A5"/>
    <w:rsid w:val="100B7599"/>
    <w:rsid w:val="100F20DB"/>
    <w:rsid w:val="1012483F"/>
    <w:rsid w:val="101765BF"/>
    <w:rsid w:val="101D7270"/>
    <w:rsid w:val="101E7CE9"/>
    <w:rsid w:val="102037CF"/>
    <w:rsid w:val="10242AC5"/>
    <w:rsid w:val="10247805"/>
    <w:rsid w:val="102714CA"/>
    <w:rsid w:val="102A325C"/>
    <w:rsid w:val="103A7D4C"/>
    <w:rsid w:val="103B0480"/>
    <w:rsid w:val="103B5503"/>
    <w:rsid w:val="103D0C3F"/>
    <w:rsid w:val="103F42C1"/>
    <w:rsid w:val="103F4D05"/>
    <w:rsid w:val="10410B0F"/>
    <w:rsid w:val="10414EB6"/>
    <w:rsid w:val="10563062"/>
    <w:rsid w:val="10582462"/>
    <w:rsid w:val="105C5423"/>
    <w:rsid w:val="10686870"/>
    <w:rsid w:val="10695D31"/>
    <w:rsid w:val="106E1040"/>
    <w:rsid w:val="107357F7"/>
    <w:rsid w:val="1076248E"/>
    <w:rsid w:val="107D10DD"/>
    <w:rsid w:val="10810E11"/>
    <w:rsid w:val="108675FF"/>
    <w:rsid w:val="108B6D06"/>
    <w:rsid w:val="108D52F1"/>
    <w:rsid w:val="1090565E"/>
    <w:rsid w:val="10914AEC"/>
    <w:rsid w:val="109A229E"/>
    <w:rsid w:val="109A5A81"/>
    <w:rsid w:val="109A7CFA"/>
    <w:rsid w:val="109D5DE9"/>
    <w:rsid w:val="109F71D2"/>
    <w:rsid w:val="10A30362"/>
    <w:rsid w:val="10A4198F"/>
    <w:rsid w:val="10A51BBB"/>
    <w:rsid w:val="10A54BB0"/>
    <w:rsid w:val="10A5710B"/>
    <w:rsid w:val="10A83F69"/>
    <w:rsid w:val="10AB4F79"/>
    <w:rsid w:val="10AC4D51"/>
    <w:rsid w:val="10B13C13"/>
    <w:rsid w:val="10BC3FE6"/>
    <w:rsid w:val="10C14B3A"/>
    <w:rsid w:val="10C34638"/>
    <w:rsid w:val="10C42508"/>
    <w:rsid w:val="10C857F5"/>
    <w:rsid w:val="10CB4856"/>
    <w:rsid w:val="10CD2734"/>
    <w:rsid w:val="10D44219"/>
    <w:rsid w:val="10D8283F"/>
    <w:rsid w:val="10DF14BE"/>
    <w:rsid w:val="10E5603E"/>
    <w:rsid w:val="10E83AE7"/>
    <w:rsid w:val="10F0293F"/>
    <w:rsid w:val="10F20063"/>
    <w:rsid w:val="10F2679A"/>
    <w:rsid w:val="10F471D6"/>
    <w:rsid w:val="10F55949"/>
    <w:rsid w:val="10FD56B7"/>
    <w:rsid w:val="10FD7BEF"/>
    <w:rsid w:val="1101090D"/>
    <w:rsid w:val="11033B03"/>
    <w:rsid w:val="110925DE"/>
    <w:rsid w:val="111301D3"/>
    <w:rsid w:val="1113570F"/>
    <w:rsid w:val="11171C64"/>
    <w:rsid w:val="111E1257"/>
    <w:rsid w:val="1133683B"/>
    <w:rsid w:val="113B0A33"/>
    <w:rsid w:val="113E5C62"/>
    <w:rsid w:val="11435AC8"/>
    <w:rsid w:val="114903CC"/>
    <w:rsid w:val="114A2211"/>
    <w:rsid w:val="114B55DE"/>
    <w:rsid w:val="1159781C"/>
    <w:rsid w:val="115C3B86"/>
    <w:rsid w:val="115D5C04"/>
    <w:rsid w:val="115D7DB1"/>
    <w:rsid w:val="11670E32"/>
    <w:rsid w:val="116E5C9F"/>
    <w:rsid w:val="117100C8"/>
    <w:rsid w:val="117A2FC2"/>
    <w:rsid w:val="117C0C1B"/>
    <w:rsid w:val="118627F1"/>
    <w:rsid w:val="11866030"/>
    <w:rsid w:val="118901D7"/>
    <w:rsid w:val="118D4A31"/>
    <w:rsid w:val="1190210A"/>
    <w:rsid w:val="119C0719"/>
    <w:rsid w:val="119D24EC"/>
    <w:rsid w:val="119E4C30"/>
    <w:rsid w:val="11A36912"/>
    <w:rsid w:val="11AF49D4"/>
    <w:rsid w:val="11B412BA"/>
    <w:rsid w:val="11C03A9E"/>
    <w:rsid w:val="11C439F2"/>
    <w:rsid w:val="11C55726"/>
    <w:rsid w:val="11CC0E9A"/>
    <w:rsid w:val="11CC1E65"/>
    <w:rsid w:val="11D23859"/>
    <w:rsid w:val="11D37772"/>
    <w:rsid w:val="11D83BF1"/>
    <w:rsid w:val="11D9128D"/>
    <w:rsid w:val="11DC6BED"/>
    <w:rsid w:val="11DD74AC"/>
    <w:rsid w:val="11F339AA"/>
    <w:rsid w:val="11F56A40"/>
    <w:rsid w:val="11F6181D"/>
    <w:rsid w:val="11FA06E2"/>
    <w:rsid w:val="12057A9C"/>
    <w:rsid w:val="12061C44"/>
    <w:rsid w:val="120744C9"/>
    <w:rsid w:val="120A7E7F"/>
    <w:rsid w:val="1210593B"/>
    <w:rsid w:val="1211409D"/>
    <w:rsid w:val="12115AD1"/>
    <w:rsid w:val="1215263C"/>
    <w:rsid w:val="1216425D"/>
    <w:rsid w:val="122C3FA3"/>
    <w:rsid w:val="1240686F"/>
    <w:rsid w:val="12421477"/>
    <w:rsid w:val="12431CB3"/>
    <w:rsid w:val="124E5690"/>
    <w:rsid w:val="124F61D5"/>
    <w:rsid w:val="125015B7"/>
    <w:rsid w:val="125549DC"/>
    <w:rsid w:val="12577414"/>
    <w:rsid w:val="12582149"/>
    <w:rsid w:val="125B32A7"/>
    <w:rsid w:val="12685665"/>
    <w:rsid w:val="129A2C13"/>
    <w:rsid w:val="12AE22C6"/>
    <w:rsid w:val="12B209E7"/>
    <w:rsid w:val="12B37D5D"/>
    <w:rsid w:val="12BB255C"/>
    <w:rsid w:val="12BC3B82"/>
    <w:rsid w:val="12BE0419"/>
    <w:rsid w:val="12BE3CC7"/>
    <w:rsid w:val="12C726F2"/>
    <w:rsid w:val="12CB30FA"/>
    <w:rsid w:val="12D12D84"/>
    <w:rsid w:val="12D410D0"/>
    <w:rsid w:val="12DA01AA"/>
    <w:rsid w:val="12E4092A"/>
    <w:rsid w:val="12E559CE"/>
    <w:rsid w:val="12F53365"/>
    <w:rsid w:val="12F92CC1"/>
    <w:rsid w:val="130244FB"/>
    <w:rsid w:val="130663B1"/>
    <w:rsid w:val="13075733"/>
    <w:rsid w:val="130B3CB8"/>
    <w:rsid w:val="130D49D3"/>
    <w:rsid w:val="130D79DB"/>
    <w:rsid w:val="130F72E2"/>
    <w:rsid w:val="13144765"/>
    <w:rsid w:val="13164F97"/>
    <w:rsid w:val="1318403D"/>
    <w:rsid w:val="131B745F"/>
    <w:rsid w:val="131C772D"/>
    <w:rsid w:val="1325099D"/>
    <w:rsid w:val="132D53B9"/>
    <w:rsid w:val="133154CB"/>
    <w:rsid w:val="1331595E"/>
    <w:rsid w:val="13315D5D"/>
    <w:rsid w:val="13334CA9"/>
    <w:rsid w:val="13344341"/>
    <w:rsid w:val="13394EDD"/>
    <w:rsid w:val="134923D2"/>
    <w:rsid w:val="134F4D11"/>
    <w:rsid w:val="135F4B8D"/>
    <w:rsid w:val="13620CD8"/>
    <w:rsid w:val="13622803"/>
    <w:rsid w:val="1365149B"/>
    <w:rsid w:val="13653B88"/>
    <w:rsid w:val="13680952"/>
    <w:rsid w:val="13695AD4"/>
    <w:rsid w:val="13735585"/>
    <w:rsid w:val="13737055"/>
    <w:rsid w:val="137E5B7E"/>
    <w:rsid w:val="137F6B30"/>
    <w:rsid w:val="13882402"/>
    <w:rsid w:val="13965D53"/>
    <w:rsid w:val="13984497"/>
    <w:rsid w:val="139B3B3C"/>
    <w:rsid w:val="13A01D70"/>
    <w:rsid w:val="13A1785B"/>
    <w:rsid w:val="13A936B0"/>
    <w:rsid w:val="13B85E53"/>
    <w:rsid w:val="13BB5B2F"/>
    <w:rsid w:val="13BD475F"/>
    <w:rsid w:val="13C64D61"/>
    <w:rsid w:val="13C6635E"/>
    <w:rsid w:val="13C80434"/>
    <w:rsid w:val="13C905A7"/>
    <w:rsid w:val="13D03C7C"/>
    <w:rsid w:val="13D7768D"/>
    <w:rsid w:val="13DD0436"/>
    <w:rsid w:val="13DD7A3E"/>
    <w:rsid w:val="13E024E7"/>
    <w:rsid w:val="13E0431F"/>
    <w:rsid w:val="13E05231"/>
    <w:rsid w:val="13E319F1"/>
    <w:rsid w:val="13E41B4C"/>
    <w:rsid w:val="13E516BA"/>
    <w:rsid w:val="13E62F9C"/>
    <w:rsid w:val="13E80A2C"/>
    <w:rsid w:val="13ED5F41"/>
    <w:rsid w:val="13F52E74"/>
    <w:rsid w:val="13FC3754"/>
    <w:rsid w:val="13FF4C03"/>
    <w:rsid w:val="14115257"/>
    <w:rsid w:val="14155781"/>
    <w:rsid w:val="141639F8"/>
    <w:rsid w:val="141D1327"/>
    <w:rsid w:val="141E3D76"/>
    <w:rsid w:val="141F13A8"/>
    <w:rsid w:val="14217134"/>
    <w:rsid w:val="142513A3"/>
    <w:rsid w:val="14256A8F"/>
    <w:rsid w:val="142615AD"/>
    <w:rsid w:val="142F3268"/>
    <w:rsid w:val="14334CF8"/>
    <w:rsid w:val="1436764E"/>
    <w:rsid w:val="143742D1"/>
    <w:rsid w:val="143A5CD3"/>
    <w:rsid w:val="143E326E"/>
    <w:rsid w:val="143F7601"/>
    <w:rsid w:val="14402DDC"/>
    <w:rsid w:val="1443070D"/>
    <w:rsid w:val="144B70A8"/>
    <w:rsid w:val="144E0DBD"/>
    <w:rsid w:val="144F14F2"/>
    <w:rsid w:val="145B2BFD"/>
    <w:rsid w:val="145C27B6"/>
    <w:rsid w:val="145F0191"/>
    <w:rsid w:val="14690627"/>
    <w:rsid w:val="146B71C1"/>
    <w:rsid w:val="146E488C"/>
    <w:rsid w:val="14736761"/>
    <w:rsid w:val="1477464A"/>
    <w:rsid w:val="148D091D"/>
    <w:rsid w:val="14900A27"/>
    <w:rsid w:val="149017C6"/>
    <w:rsid w:val="14AB11A1"/>
    <w:rsid w:val="14AD228C"/>
    <w:rsid w:val="14AF0232"/>
    <w:rsid w:val="14B45AFB"/>
    <w:rsid w:val="14B57483"/>
    <w:rsid w:val="14BA261B"/>
    <w:rsid w:val="14BB1DDE"/>
    <w:rsid w:val="14BC42A2"/>
    <w:rsid w:val="14C132B7"/>
    <w:rsid w:val="14DC1AF2"/>
    <w:rsid w:val="14DC30D0"/>
    <w:rsid w:val="14E1513A"/>
    <w:rsid w:val="14E34BF3"/>
    <w:rsid w:val="14E85AF9"/>
    <w:rsid w:val="150563FF"/>
    <w:rsid w:val="15073A18"/>
    <w:rsid w:val="15081034"/>
    <w:rsid w:val="15083C33"/>
    <w:rsid w:val="15111458"/>
    <w:rsid w:val="15116594"/>
    <w:rsid w:val="15124BEC"/>
    <w:rsid w:val="15167E20"/>
    <w:rsid w:val="151A125B"/>
    <w:rsid w:val="151C28D9"/>
    <w:rsid w:val="151D646F"/>
    <w:rsid w:val="151E0564"/>
    <w:rsid w:val="151E6EEF"/>
    <w:rsid w:val="152038BF"/>
    <w:rsid w:val="15292C0B"/>
    <w:rsid w:val="152D20D4"/>
    <w:rsid w:val="153101CE"/>
    <w:rsid w:val="153434CB"/>
    <w:rsid w:val="15375F00"/>
    <w:rsid w:val="153904D9"/>
    <w:rsid w:val="153D2DC9"/>
    <w:rsid w:val="15400F26"/>
    <w:rsid w:val="154C29B4"/>
    <w:rsid w:val="154D5206"/>
    <w:rsid w:val="155259F8"/>
    <w:rsid w:val="15664F76"/>
    <w:rsid w:val="156A44B7"/>
    <w:rsid w:val="156A6BD7"/>
    <w:rsid w:val="15715E93"/>
    <w:rsid w:val="157401F5"/>
    <w:rsid w:val="15765037"/>
    <w:rsid w:val="15795016"/>
    <w:rsid w:val="157B013A"/>
    <w:rsid w:val="1580721D"/>
    <w:rsid w:val="15824454"/>
    <w:rsid w:val="1583412D"/>
    <w:rsid w:val="158B080C"/>
    <w:rsid w:val="15954FFA"/>
    <w:rsid w:val="15A35389"/>
    <w:rsid w:val="15A466E2"/>
    <w:rsid w:val="15A546A5"/>
    <w:rsid w:val="15A93B40"/>
    <w:rsid w:val="15B7572B"/>
    <w:rsid w:val="15C1065F"/>
    <w:rsid w:val="15C5629D"/>
    <w:rsid w:val="15CC4C15"/>
    <w:rsid w:val="15D41D92"/>
    <w:rsid w:val="15D70F9B"/>
    <w:rsid w:val="15D80812"/>
    <w:rsid w:val="15E70142"/>
    <w:rsid w:val="15E856B4"/>
    <w:rsid w:val="15EA7760"/>
    <w:rsid w:val="15F21225"/>
    <w:rsid w:val="15F97D85"/>
    <w:rsid w:val="15FC55CC"/>
    <w:rsid w:val="15FE065D"/>
    <w:rsid w:val="15FF6764"/>
    <w:rsid w:val="16011EF2"/>
    <w:rsid w:val="16083202"/>
    <w:rsid w:val="160878F7"/>
    <w:rsid w:val="16097B22"/>
    <w:rsid w:val="161E27F4"/>
    <w:rsid w:val="16223CCA"/>
    <w:rsid w:val="1628294E"/>
    <w:rsid w:val="16291D45"/>
    <w:rsid w:val="162C0B37"/>
    <w:rsid w:val="162F70A8"/>
    <w:rsid w:val="162F7DD0"/>
    <w:rsid w:val="163247B6"/>
    <w:rsid w:val="1635167D"/>
    <w:rsid w:val="16420182"/>
    <w:rsid w:val="164263CF"/>
    <w:rsid w:val="164310B6"/>
    <w:rsid w:val="16490167"/>
    <w:rsid w:val="16495257"/>
    <w:rsid w:val="164C11DA"/>
    <w:rsid w:val="16516F26"/>
    <w:rsid w:val="16532C1C"/>
    <w:rsid w:val="165E2F7F"/>
    <w:rsid w:val="16643162"/>
    <w:rsid w:val="166431E9"/>
    <w:rsid w:val="166548D4"/>
    <w:rsid w:val="166F6369"/>
    <w:rsid w:val="16770509"/>
    <w:rsid w:val="167A3F4A"/>
    <w:rsid w:val="168159D6"/>
    <w:rsid w:val="168C4DF2"/>
    <w:rsid w:val="16930E57"/>
    <w:rsid w:val="169834D0"/>
    <w:rsid w:val="169A4E6B"/>
    <w:rsid w:val="169A6F83"/>
    <w:rsid w:val="169A7D97"/>
    <w:rsid w:val="169D26A1"/>
    <w:rsid w:val="169D2B2E"/>
    <w:rsid w:val="169E2407"/>
    <w:rsid w:val="169E290C"/>
    <w:rsid w:val="16A20520"/>
    <w:rsid w:val="16A90B2B"/>
    <w:rsid w:val="16B537C4"/>
    <w:rsid w:val="16BA3CE2"/>
    <w:rsid w:val="16BC10EE"/>
    <w:rsid w:val="16C227C7"/>
    <w:rsid w:val="16D326B7"/>
    <w:rsid w:val="16D342E6"/>
    <w:rsid w:val="16DC407F"/>
    <w:rsid w:val="16DE5656"/>
    <w:rsid w:val="16E050FD"/>
    <w:rsid w:val="16FE1A77"/>
    <w:rsid w:val="170458A0"/>
    <w:rsid w:val="17081C8C"/>
    <w:rsid w:val="170B27E8"/>
    <w:rsid w:val="170D6A66"/>
    <w:rsid w:val="170E2966"/>
    <w:rsid w:val="17101B1A"/>
    <w:rsid w:val="171222E6"/>
    <w:rsid w:val="17264BE5"/>
    <w:rsid w:val="172D1641"/>
    <w:rsid w:val="172D7E4B"/>
    <w:rsid w:val="173F7B04"/>
    <w:rsid w:val="174744F8"/>
    <w:rsid w:val="174877C6"/>
    <w:rsid w:val="175A27CF"/>
    <w:rsid w:val="17607CF9"/>
    <w:rsid w:val="176332AD"/>
    <w:rsid w:val="17756F83"/>
    <w:rsid w:val="177616FB"/>
    <w:rsid w:val="177B796C"/>
    <w:rsid w:val="177C4FEB"/>
    <w:rsid w:val="177D3BBB"/>
    <w:rsid w:val="177D44AD"/>
    <w:rsid w:val="177F4E73"/>
    <w:rsid w:val="17917B4F"/>
    <w:rsid w:val="17976915"/>
    <w:rsid w:val="179C7CE9"/>
    <w:rsid w:val="17A2166D"/>
    <w:rsid w:val="17A7313F"/>
    <w:rsid w:val="17A732E7"/>
    <w:rsid w:val="17AB0D5E"/>
    <w:rsid w:val="17AB391C"/>
    <w:rsid w:val="17B20400"/>
    <w:rsid w:val="17B307FF"/>
    <w:rsid w:val="17B71449"/>
    <w:rsid w:val="17B86A1C"/>
    <w:rsid w:val="17B941FC"/>
    <w:rsid w:val="17BA5511"/>
    <w:rsid w:val="17C62B42"/>
    <w:rsid w:val="17CE1C31"/>
    <w:rsid w:val="17D36644"/>
    <w:rsid w:val="17E022CD"/>
    <w:rsid w:val="17E4179F"/>
    <w:rsid w:val="17E44DC9"/>
    <w:rsid w:val="17E5412F"/>
    <w:rsid w:val="17E57E21"/>
    <w:rsid w:val="17E9295C"/>
    <w:rsid w:val="17EA5D53"/>
    <w:rsid w:val="17FC199A"/>
    <w:rsid w:val="1809496B"/>
    <w:rsid w:val="181802D1"/>
    <w:rsid w:val="18203A4D"/>
    <w:rsid w:val="18254BDC"/>
    <w:rsid w:val="182D21D3"/>
    <w:rsid w:val="183A24EC"/>
    <w:rsid w:val="183E6567"/>
    <w:rsid w:val="18453EB9"/>
    <w:rsid w:val="184D23FC"/>
    <w:rsid w:val="184F7D48"/>
    <w:rsid w:val="18517AA7"/>
    <w:rsid w:val="18553EF5"/>
    <w:rsid w:val="185F478C"/>
    <w:rsid w:val="186749A0"/>
    <w:rsid w:val="186B0E65"/>
    <w:rsid w:val="187A119A"/>
    <w:rsid w:val="187A76EE"/>
    <w:rsid w:val="187B4F95"/>
    <w:rsid w:val="18951F1D"/>
    <w:rsid w:val="1896241C"/>
    <w:rsid w:val="18984130"/>
    <w:rsid w:val="18A10FD1"/>
    <w:rsid w:val="18A2049A"/>
    <w:rsid w:val="18A21542"/>
    <w:rsid w:val="18A22C6E"/>
    <w:rsid w:val="18A36EB4"/>
    <w:rsid w:val="18B874B3"/>
    <w:rsid w:val="18B902C3"/>
    <w:rsid w:val="18BC01D5"/>
    <w:rsid w:val="18C32A01"/>
    <w:rsid w:val="18C60F75"/>
    <w:rsid w:val="18CA5D55"/>
    <w:rsid w:val="18CF19A6"/>
    <w:rsid w:val="18D33C66"/>
    <w:rsid w:val="18E16234"/>
    <w:rsid w:val="18E4187B"/>
    <w:rsid w:val="18E7348A"/>
    <w:rsid w:val="18EB5371"/>
    <w:rsid w:val="18F522D2"/>
    <w:rsid w:val="18FB5B47"/>
    <w:rsid w:val="19084CFE"/>
    <w:rsid w:val="190A7FC5"/>
    <w:rsid w:val="190D1BBD"/>
    <w:rsid w:val="190D744C"/>
    <w:rsid w:val="191612B9"/>
    <w:rsid w:val="19167702"/>
    <w:rsid w:val="191D62D6"/>
    <w:rsid w:val="192048AE"/>
    <w:rsid w:val="19250972"/>
    <w:rsid w:val="192952C5"/>
    <w:rsid w:val="193036EF"/>
    <w:rsid w:val="19305C04"/>
    <w:rsid w:val="19384CA5"/>
    <w:rsid w:val="193C5406"/>
    <w:rsid w:val="193D0496"/>
    <w:rsid w:val="193D6914"/>
    <w:rsid w:val="19403D20"/>
    <w:rsid w:val="19450C64"/>
    <w:rsid w:val="194C2B54"/>
    <w:rsid w:val="19507C0F"/>
    <w:rsid w:val="195A33FB"/>
    <w:rsid w:val="19611E0B"/>
    <w:rsid w:val="19650859"/>
    <w:rsid w:val="19660763"/>
    <w:rsid w:val="19674327"/>
    <w:rsid w:val="196B57BF"/>
    <w:rsid w:val="196F349F"/>
    <w:rsid w:val="198009BB"/>
    <w:rsid w:val="19A46F18"/>
    <w:rsid w:val="19A63C59"/>
    <w:rsid w:val="19A82BB8"/>
    <w:rsid w:val="19BD7D54"/>
    <w:rsid w:val="19C2460D"/>
    <w:rsid w:val="19CA32F7"/>
    <w:rsid w:val="19CC43AE"/>
    <w:rsid w:val="19D36456"/>
    <w:rsid w:val="19D927FC"/>
    <w:rsid w:val="19D96CE0"/>
    <w:rsid w:val="19D970F4"/>
    <w:rsid w:val="19DD4DBE"/>
    <w:rsid w:val="19E03F94"/>
    <w:rsid w:val="19E33AD7"/>
    <w:rsid w:val="19E61CDC"/>
    <w:rsid w:val="19F02D39"/>
    <w:rsid w:val="19FB7109"/>
    <w:rsid w:val="19FC1B2A"/>
    <w:rsid w:val="1A092A7E"/>
    <w:rsid w:val="1A12205E"/>
    <w:rsid w:val="1A206158"/>
    <w:rsid w:val="1A242EFB"/>
    <w:rsid w:val="1A2751FF"/>
    <w:rsid w:val="1A292971"/>
    <w:rsid w:val="1A2B7EA2"/>
    <w:rsid w:val="1A3525BD"/>
    <w:rsid w:val="1A384297"/>
    <w:rsid w:val="1A394F0D"/>
    <w:rsid w:val="1A3E3E32"/>
    <w:rsid w:val="1A42699D"/>
    <w:rsid w:val="1A4762A8"/>
    <w:rsid w:val="1A4D028D"/>
    <w:rsid w:val="1A50086C"/>
    <w:rsid w:val="1A505460"/>
    <w:rsid w:val="1A577AF1"/>
    <w:rsid w:val="1A583496"/>
    <w:rsid w:val="1A5B7887"/>
    <w:rsid w:val="1A5C6EE6"/>
    <w:rsid w:val="1A6049C5"/>
    <w:rsid w:val="1A642530"/>
    <w:rsid w:val="1A6643EB"/>
    <w:rsid w:val="1A68131F"/>
    <w:rsid w:val="1A6C36FD"/>
    <w:rsid w:val="1A706508"/>
    <w:rsid w:val="1A746CA7"/>
    <w:rsid w:val="1A786DA6"/>
    <w:rsid w:val="1A7E5D5B"/>
    <w:rsid w:val="1A8D2808"/>
    <w:rsid w:val="1A9128FE"/>
    <w:rsid w:val="1A9720A8"/>
    <w:rsid w:val="1A9D5FCC"/>
    <w:rsid w:val="1A9E62F4"/>
    <w:rsid w:val="1AA11B55"/>
    <w:rsid w:val="1AA14D70"/>
    <w:rsid w:val="1AA25F88"/>
    <w:rsid w:val="1AA7566E"/>
    <w:rsid w:val="1AA856BD"/>
    <w:rsid w:val="1AB457C3"/>
    <w:rsid w:val="1AB73CB8"/>
    <w:rsid w:val="1ABC0E3E"/>
    <w:rsid w:val="1AC46D96"/>
    <w:rsid w:val="1AC53E5B"/>
    <w:rsid w:val="1AC6335A"/>
    <w:rsid w:val="1ACF29C9"/>
    <w:rsid w:val="1AD22777"/>
    <w:rsid w:val="1AD9283E"/>
    <w:rsid w:val="1AE00EAC"/>
    <w:rsid w:val="1AE104B5"/>
    <w:rsid w:val="1AE34642"/>
    <w:rsid w:val="1AE63780"/>
    <w:rsid w:val="1AE754D3"/>
    <w:rsid w:val="1AEC2A5C"/>
    <w:rsid w:val="1AF53FA9"/>
    <w:rsid w:val="1AFE47A4"/>
    <w:rsid w:val="1B0C3B14"/>
    <w:rsid w:val="1B145978"/>
    <w:rsid w:val="1B147DF5"/>
    <w:rsid w:val="1B33663D"/>
    <w:rsid w:val="1B3628C0"/>
    <w:rsid w:val="1B37276B"/>
    <w:rsid w:val="1B375C55"/>
    <w:rsid w:val="1B4B70CC"/>
    <w:rsid w:val="1B4C7189"/>
    <w:rsid w:val="1B4F1E26"/>
    <w:rsid w:val="1B515A61"/>
    <w:rsid w:val="1B537CA1"/>
    <w:rsid w:val="1B5C329A"/>
    <w:rsid w:val="1B5F5886"/>
    <w:rsid w:val="1B611919"/>
    <w:rsid w:val="1B641AF3"/>
    <w:rsid w:val="1B664199"/>
    <w:rsid w:val="1B6654D4"/>
    <w:rsid w:val="1B670279"/>
    <w:rsid w:val="1B672EAE"/>
    <w:rsid w:val="1B674BC3"/>
    <w:rsid w:val="1B6B14ED"/>
    <w:rsid w:val="1B7733D7"/>
    <w:rsid w:val="1B774A34"/>
    <w:rsid w:val="1B782111"/>
    <w:rsid w:val="1B811411"/>
    <w:rsid w:val="1B8D1F8C"/>
    <w:rsid w:val="1B9052BA"/>
    <w:rsid w:val="1B963278"/>
    <w:rsid w:val="1B9754B1"/>
    <w:rsid w:val="1BB47360"/>
    <w:rsid w:val="1BB679AE"/>
    <w:rsid w:val="1BBA25A5"/>
    <w:rsid w:val="1BBD2269"/>
    <w:rsid w:val="1BBE7F6E"/>
    <w:rsid w:val="1BC60018"/>
    <w:rsid w:val="1BC87731"/>
    <w:rsid w:val="1BCD003D"/>
    <w:rsid w:val="1BCD4196"/>
    <w:rsid w:val="1BD07D85"/>
    <w:rsid w:val="1BD53A53"/>
    <w:rsid w:val="1BDB593E"/>
    <w:rsid w:val="1BDF3EDF"/>
    <w:rsid w:val="1BDF66A6"/>
    <w:rsid w:val="1BE22BF4"/>
    <w:rsid w:val="1BE4182C"/>
    <w:rsid w:val="1BE569D4"/>
    <w:rsid w:val="1BED4694"/>
    <w:rsid w:val="1BF42D48"/>
    <w:rsid w:val="1BF65885"/>
    <w:rsid w:val="1BF80EA9"/>
    <w:rsid w:val="1BFE239E"/>
    <w:rsid w:val="1BFF6A5C"/>
    <w:rsid w:val="1C00347E"/>
    <w:rsid w:val="1C0248EC"/>
    <w:rsid w:val="1C032AF8"/>
    <w:rsid w:val="1C060247"/>
    <w:rsid w:val="1C0A7968"/>
    <w:rsid w:val="1C1D32E8"/>
    <w:rsid w:val="1C2330CE"/>
    <w:rsid w:val="1C2A153E"/>
    <w:rsid w:val="1C2A34BC"/>
    <w:rsid w:val="1C2D531A"/>
    <w:rsid w:val="1C324FE2"/>
    <w:rsid w:val="1C373C05"/>
    <w:rsid w:val="1C3A0D6F"/>
    <w:rsid w:val="1C3B7464"/>
    <w:rsid w:val="1C4A58C3"/>
    <w:rsid w:val="1C521212"/>
    <w:rsid w:val="1C5231E9"/>
    <w:rsid w:val="1C5A6EF1"/>
    <w:rsid w:val="1C664A64"/>
    <w:rsid w:val="1C7B5576"/>
    <w:rsid w:val="1C7C5307"/>
    <w:rsid w:val="1C804066"/>
    <w:rsid w:val="1C810592"/>
    <w:rsid w:val="1C8119CD"/>
    <w:rsid w:val="1C853B64"/>
    <w:rsid w:val="1C865359"/>
    <w:rsid w:val="1C9031CC"/>
    <w:rsid w:val="1C98410F"/>
    <w:rsid w:val="1CA70F4A"/>
    <w:rsid w:val="1CA84EB0"/>
    <w:rsid w:val="1CAB1701"/>
    <w:rsid w:val="1CB52A12"/>
    <w:rsid w:val="1CB75CC6"/>
    <w:rsid w:val="1CBA1373"/>
    <w:rsid w:val="1CBF0A73"/>
    <w:rsid w:val="1CBF44F7"/>
    <w:rsid w:val="1CC615AF"/>
    <w:rsid w:val="1CCD06DC"/>
    <w:rsid w:val="1CDB04F1"/>
    <w:rsid w:val="1CE65626"/>
    <w:rsid w:val="1CE67654"/>
    <w:rsid w:val="1CEA2A90"/>
    <w:rsid w:val="1CED69F8"/>
    <w:rsid w:val="1CF37D9E"/>
    <w:rsid w:val="1CFC7DD5"/>
    <w:rsid w:val="1D082AA4"/>
    <w:rsid w:val="1D086025"/>
    <w:rsid w:val="1D0E0E67"/>
    <w:rsid w:val="1D0E108C"/>
    <w:rsid w:val="1D115D80"/>
    <w:rsid w:val="1D235BE3"/>
    <w:rsid w:val="1D297D7C"/>
    <w:rsid w:val="1D336017"/>
    <w:rsid w:val="1D342212"/>
    <w:rsid w:val="1D3C0FEB"/>
    <w:rsid w:val="1D3F0ACD"/>
    <w:rsid w:val="1D401E80"/>
    <w:rsid w:val="1D426A0A"/>
    <w:rsid w:val="1D441BD4"/>
    <w:rsid w:val="1D5D3CC6"/>
    <w:rsid w:val="1D5F55BF"/>
    <w:rsid w:val="1D62408C"/>
    <w:rsid w:val="1D646906"/>
    <w:rsid w:val="1D665BBE"/>
    <w:rsid w:val="1D6D2E9A"/>
    <w:rsid w:val="1D737196"/>
    <w:rsid w:val="1D817BEA"/>
    <w:rsid w:val="1D841C2B"/>
    <w:rsid w:val="1D8750E7"/>
    <w:rsid w:val="1D8A6478"/>
    <w:rsid w:val="1D8D50AB"/>
    <w:rsid w:val="1D9C1212"/>
    <w:rsid w:val="1DA21BC8"/>
    <w:rsid w:val="1DA445ED"/>
    <w:rsid w:val="1DA64492"/>
    <w:rsid w:val="1DA83027"/>
    <w:rsid w:val="1DA83CF0"/>
    <w:rsid w:val="1DAA2A08"/>
    <w:rsid w:val="1DB12A27"/>
    <w:rsid w:val="1DB6766E"/>
    <w:rsid w:val="1DB97FC1"/>
    <w:rsid w:val="1DBA279A"/>
    <w:rsid w:val="1DC019C5"/>
    <w:rsid w:val="1DC4227A"/>
    <w:rsid w:val="1DC73F14"/>
    <w:rsid w:val="1DCA548C"/>
    <w:rsid w:val="1DCD5A01"/>
    <w:rsid w:val="1DDA1D48"/>
    <w:rsid w:val="1DE0497A"/>
    <w:rsid w:val="1DE118EC"/>
    <w:rsid w:val="1DE51B57"/>
    <w:rsid w:val="1DE614B2"/>
    <w:rsid w:val="1DE6544E"/>
    <w:rsid w:val="1DE66641"/>
    <w:rsid w:val="1DEC2970"/>
    <w:rsid w:val="1DEE1344"/>
    <w:rsid w:val="1DF41601"/>
    <w:rsid w:val="1DF85446"/>
    <w:rsid w:val="1DF947BB"/>
    <w:rsid w:val="1DFA6B1F"/>
    <w:rsid w:val="1DFD641A"/>
    <w:rsid w:val="1E014F2D"/>
    <w:rsid w:val="1E177799"/>
    <w:rsid w:val="1E205213"/>
    <w:rsid w:val="1E293535"/>
    <w:rsid w:val="1E3051AF"/>
    <w:rsid w:val="1E336F4E"/>
    <w:rsid w:val="1E3C45FE"/>
    <w:rsid w:val="1E4760F3"/>
    <w:rsid w:val="1E4A44DA"/>
    <w:rsid w:val="1E4A559F"/>
    <w:rsid w:val="1E4C682A"/>
    <w:rsid w:val="1E5B4E6E"/>
    <w:rsid w:val="1E5C1D46"/>
    <w:rsid w:val="1E5D7A63"/>
    <w:rsid w:val="1E5F2192"/>
    <w:rsid w:val="1E62302C"/>
    <w:rsid w:val="1E632E37"/>
    <w:rsid w:val="1E643781"/>
    <w:rsid w:val="1E66369A"/>
    <w:rsid w:val="1E670D8E"/>
    <w:rsid w:val="1E6D45E1"/>
    <w:rsid w:val="1E6E62D3"/>
    <w:rsid w:val="1E722A42"/>
    <w:rsid w:val="1E730209"/>
    <w:rsid w:val="1E7F1F9F"/>
    <w:rsid w:val="1E813C29"/>
    <w:rsid w:val="1E822908"/>
    <w:rsid w:val="1E840813"/>
    <w:rsid w:val="1E897AD6"/>
    <w:rsid w:val="1E8C10A9"/>
    <w:rsid w:val="1E8E60F6"/>
    <w:rsid w:val="1E8F0DA1"/>
    <w:rsid w:val="1E912FF5"/>
    <w:rsid w:val="1E942F4E"/>
    <w:rsid w:val="1E954ACE"/>
    <w:rsid w:val="1E9A07F1"/>
    <w:rsid w:val="1EAF710C"/>
    <w:rsid w:val="1EB4233F"/>
    <w:rsid w:val="1EB86E81"/>
    <w:rsid w:val="1EB92BEF"/>
    <w:rsid w:val="1EC02EED"/>
    <w:rsid w:val="1EC57554"/>
    <w:rsid w:val="1EC909B1"/>
    <w:rsid w:val="1ECA4253"/>
    <w:rsid w:val="1ECB55CE"/>
    <w:rsid w:val="1ED16813"/>
    <w:rsid w:val="1ED564B2"/>
    <w:rsid w:val="1ED95561"/>
    <w:rsid w:val="1EDA585C"/>
    <w:rsid w:val="1EDC583F"/>
    <w:rsid w:val="1EDD291A"/>
    <w:rsid w:val="1EDE629C"/>
    <w:rsid w:val="1EE6075D"/>
    <w:rsid w:val="1EEC396F"/>
    <w:rsid w:val="1EEE1C50"/>
    <w:rsid w:val="1EF059BC"/>
    <w:rsid w:val="1EF86E03"/>
    <w:rsid w:val="1EFD1C7D"/>
    <w:rsid w:val="1EFD4E73"/>
    <w:rsid w:val="1F020A0E"/>
    <w:rsid w:val="1F044CF8"/>
    <w:rsid w:val="1F0C1C36"/>
    <w:rsid w:val="1F0D160E"/>
    <w:rsid w:val="1F275AA8"/>
    <w:rsid w:val="1F2A39CA"/>
    <w:rsid w:val="1F2A3C68"/>
    <w:rsid w:val="1F2B2DC0"/>
    <w:rsid w:val="1F2D6AD1"/>
    <w:rsid w:val="1F2E001B"/>
    <w:rsid w:val="1F3075DD"/>
    <w:rsid w:val="1F3132C4"/>
    <w:rsid w:val="1F3340D2"/>
    <w:rsid w:val="1F354874"/>
    <w:rsid w:val="1F3D5D00"/>
    <w:rsid w:val="1F457D86"/>
    <w:rsid w:val="1F47279D"/>
    <w:rsid w:val="1F4A209A"/>
    <w:rsid w:val="1F57159C"/>
    <w:rsid w:val="1F5A3B13"/>
    <w:rsid w:val="1F66634D"/>
    <w:rsid w:val="1F6B4675"/>
    <w:rsid w:val="1F710D10"/>
    <w:rsid w:val="1F741B51"/>
    <w:rsid w:val="1F7C24C5"/>
    <w:rsid w:val="1F844E2C"/>
    <w:rsid w:val="1F915CA9"/>
    <w:rsid w:val="1F97400E"/>
    <w:rsid w:val="1FA01990"/>
    <w:rsid w:val="1FB11F50"/>
    <w:rsid w:val="1FB34B3D"/>
    <w:rsid w:val="1FB54ECF"/>
    <w:rsid w:val="1FBB1211"/>
    <w:rsid w:val="1FBB2561"/>
    <w:rsid w:val="1FCB6551"/>
    <w:rsid w:val="1FCB7EEB"/>
    <w:rsid w:val="1FCD7EE9"/>
    <w:rsid w:val="1FCE0DE8"/>
    <w:rsid w:val="1FD8117A"/>
    <w:rsid w:val="1FDA02CB"/>
    <w:rsid w:val="1FDF416F"/>
    <w:rsid w:val="1FE37791"/>
    <w:rsid w:val="1FEB1DA4"/>
    <w:rsid w:val="1FED7C94"/>
    <w:rsid w:val="1FEE67D6"/>
    <w:rsid w:val="2001069F"/>
    <w:rsid w:val="20054E2D"/>
    <w:rsid w:val="200665E9"/>
    <w:rsid w:val="200B6CF9"/>
    <w:rsid w:val="200D024B"/>
    <w:rsid w:val="20101153"/>
    <w:rsid w:val="20104BBD"/>
    <w:rsid w:val="202079D1"/>
    <w:rsid w:val="202378F3"/>
    <w:rsid w:val="202662FB"/>
    <w:rsid w:val="2027407F"/>
    <w:rsid w:val="202F4F0D"/>
    <w:rsid w:val="2036322A"/>
    <w:rsid w:val="203A1CF7"/>
    <w:rsid w:val="203F0845"/>
    <w:rsid w:val="20417E38"/>
    <w:rsid w:val="2045247F"/>
    <w:rsid w:val="20463DBF"/>
    <w:rsid w:val="2049372D"/>
    <w:rsid w:val="204E5534"/>
    <w:rsid w:val="20513D64"/>
    <w:rsid w:val="20597F34"/>
    <w:rsid w:val="20745B79"/>
    <w:rsid w:val="207475A4"/>
    <w:rsid w:val="2078392C"/>
    <w:rsid w:val="20790CEC"/>
    <w:rsid w:val="20806419"/>
    <w:rsid w:val="20880832"/>
    <w:rsid w:val="20892C14"/>
    <w:rsid w:val="209B1488"/>
    <w:rsid w:val="209B4210"/>
    <w:rsid w:val="209E5593"/>
    <w:rsid w:val="20A0461F"/>
    <w:rsid w:val="20A14D4F"/>
    <w:rsid w:val="20A47FA2"/>
    <w:rsid w:val="20A52A47"/>
    <w:rsid w:val="20A8702C"/>
    <w:rsid w:val="20AE0A25"/>
    <w:rsid w:val="20B00E14"/>
    <w:rsid w:val="20B04261"/>
    <w:rsid w:val="20BC30C0"/>
    <w:rsid w:val="20C05893"/>
    <w:rsid w:val="20C7576B"/>
    <w:rsid w:val="20D72A1D"/>
    <w:rsid w:val="20D8652C"/>
    <w:rsid w:val="20DC49F3"/>
    <w:rsid w:val="20DC4CE4"/>
    <w:rsid w:val="20E33AF5"/>
    <w:rsid w:val="20EC7059"/>
    <w:rsid w:val="20EE69FE"/>
    <w:rsid w:val="20F03684"/>
    <w:rsid w:val="20F03DE9"/>
    <w:rsid w:val="20F06AAF"/>
    <w:rsid w:val="20F83FBF"/>
    <w:rsid w:val="20F92F20"/>
    <w:rsid w:val="20FF6C24"/>
    <w:rsid w:val="21022C29"/>
    <w:rsid w:val="210636E1"/>
    <w:rsid w:val="21123E6A"/>
    <w:rsid w:val="21161E4C"/>
    <w:rsid w:val="21170CDF"/>
    <w:rsid w:val="211D6AE9"/>
    <w:rsid w:val="21224B56"/>
    <w:rsid w:val="2126320A"/>
    <w:rsid w:val="21266E4D"/>
    <w:rsid w:val="2127285C"/>
    <w:rsid w:val="21282085"/>
    <w:rsid w:val="213007AE"/>
    <w:rsid w:val="213074CC"/>
    <w:rsid w:val="21345C08"/>
    <w:rsid w:val="21350ABC"/>
    <w:rsid w:val="21356D89"/>
    <w:rsid w:val="213C07ED"/>
    <w:rsid w:val="21413EE0"/>
    <w:rsid w:val="21495057"/>
    <w:rsid w:val="21544278"/>
    <w:rsid w:val="215B0BBE"/>
    <w:rsid w:val="215B1E58"/>
    <w:rsid w:val="21615A20"/>
    <w:rsid w:val="21655487"/>
    <w:rsid w:val="21672D4F"/>
    <w:rsid w:val="21676976"/>
    <w:rsid w:val="216E003B"/>
    <w:rsid w:val="216E3314"/>
    <w:rsid w:val="2176590F"/>
    <w:rsid w:val="21766174"/>
    <w:rsid w:val="2178565B"/>
    <w:rsid w:val="217F28DF"/>
    <w:rsid w:val="217F6201"/>
    <w:rsid w:val="21830ED0"/>
    <w:rsid w:val="218507D8"/>
    <w:rsid w:val="21852538"/>
    <w:rsid w:val="21897BCD"/>
    <w:rsid w:val="218A2516"/>
    <w:rsid w:val="218C5FED"/>
    <w:rsid w:val="21936559"/>
    <w:rsid w:val="2194552A"/>
    <w:rsid w:val="219F518D"/>
    <w:rsid w:val="219F6255"/>
    <w:rsid w:val="21B030DD"/>
    <w:rsid w:val="21B15005"/>
    <w:rsid w:val="21B81D1A"/>
    <w:rsid w:val="21BB6F50"/>
    <w:rsid w:val="21BE602D"/>
    <w:rsid w:val="21C25937"/>
    <w:rsid w:val="21CC6D8E"/>
    <w:rsid w:val="21CF1211"/>
    <w:rsid w:val="21D133F1"/>
    <w:rsid w:val="21D55026"/>
    <w:rsid w:val="21D8045A"/>
    <w:rsid w:val="21D871B6"/>
    <w:rsid w:val="21E03B54"/>
    <w:rsid w:val="21E24A7B"/>
    <w:rsid w:val="21EA0621"/>
    <w:rsid w:val="21EB5654"/>
    <w:rsid w:val="21EE3B9C"/>
    <w:rsid w:val="21F30116"/>
    <w:rsid w:val="21F46B8B"/>
    <w:rsid w:val="21FD3E6C"/>
    <w:rsid w:val="21FD783A"/>
    <w:rsid w:val="21FE2033"/>
    <w:rsid w:val="2203485A"/>
    <w:rsid w:val="22117AF1"/>
    <w:rsid w:val="22182F30"/>
    <w:rsid w:val="221B4F24"/>
    <w:rsid w:val="2222732B"/>
    <w:rsid w:val="222F2D3E"/>
    <w:rsid w:val="22371AA4"/>
    <w:rsid w:val="223C0EA7"/>
    <w:rsid w:val="223E0F1F"/>
    <w:rsid w:val="223E313A"/>
    <w:rsid w:val="223F18B4"/>
    <w:rsid w:val="22432D19"/>
    <w:rsid w:val="224505AC"/>
    <w:rsid w:val="224706DF"/>
    <w:rsid w:val="22482960"/>
    <w:rsid w:val="22496955"/>
    <w:rsid w:val="225C66BB"/>
    <w:rsid w:val="2262745C"/>
    <w:rsid w:val="226357FA"/>
    <w:rsid w:val="22686D60"/>
    <w:rsid w:val="226E7D00"/>
    <w:rsid w:val="22740EE9"/>
    <w:rsid w:val="227C535E"/>
    <w:rsid w:val="227E20BE"/>
    <w:rsid w:val="227F718D"/>
    <w:rsid w:val="2289601D"/>
    <w:rsid w:val="2297747E"/>
    <w:rsid w:val="22987B46"/>
    <w:rsid w:val="229C441B"/>
    <w:rsid w:val="22A90A0A"/>
    <w:rsid w:val="22AE3648"/>
    <w:rsid w:val="22AF0BBF"/>
    <w:rsid w:val="22AF3073"/>
    <w:rsid w:val="22B75D75"/>
    <w:rsid w:val="22C93A0A"/>
    <w:rsid w:val="22C95CB1"/>
    <w:rsid w:val="22D20A2E"/>
    <w:rsid w:val="22E05502"/>
    <w:rsid w:val="22E8757A"/>
    <w:rsid w:val="22EC24A2"/>
    <w:rsid w:val="22F63547"/>
    <w:rsid w:val="22F82C65"/>
    <w:rsid w:val="22FC65BD"/>
    <w:rsid w:val="22FF1BB4"/>
    <w:rsid w:val="23042E8C"/>
    <w:rsid w:val="23052E23"/>
    <w:rsid w:val="23081DAF"/>
    <w:rsid w:val="23094A76"/>
    <w:rsid w:val="230A43CF"/>
    <w:rsid w:val="230C6EB8"/>
    <w:rsid w:val="231A2D0F"/>
    <w:rsid w:val="231B1AB0"/>
    <w:rsid w:val="23281421"/>
    <w:rsid w:val="233D3B0E"/>
    <w:rsid w:val="233D6B4B"/>
    <w:rsid w:val="234A2E78"/>
    <w:rsid w:val="23536C0F"/>
    <w:rsid w:val="23576A21"/>
    <w:rsid w:val="23577958"/>
    <w:rsid w:val="235F3B71"/>
    <w:rsid w:val="23684920"/>
    <w:rsid w:val="23692650"/>
    <w:rsid w:val="23692C32"/>
    <w:rsid w:val="236A469C"/>
    <w:rsid w:val="236B6396"/>
    <w:rsid w:val="2378414C"/>
    <w:rsid w:val="237B18B1"/>
    <w:rsid w:val="237F4694"/>
    <w:rsid w:val="23803CA1"/>
    <w:rsid w:val="23837AC7"/>
    <w:rsid w:val="23854966"/>
    <w:rsid w:val="23863CD7"/>
    <w:rsid w:val="238770D0"/>
    <w:rsid w:val="238A0764"/>
    <w:rsid w:val="238D32AD"/>
    <w:rsid w:val="23940358"/>
    <w:rsid w:val="239E408F"/>
    <w:rsid w:val="23A26563"/>
    <w:rsid w:val="23A9463E"/>
    <w:rsid w:val="23B6028A"/>
    <w:rsid w:val="23BB1831"/>
    <w:rsid w:val="23C854E1"/>
    <w:rsid w:val="23C95B4F"/>
    <w:rsid w:val="23CA105C"/>
    <w:rsid w:val="23CD7A37"/>
    <w:rsid w:val="23D12C7F"/>
    <w:rsid w:val="23DB43D3"/>
    <w:rsid w:val="23E923B2"/>
    <w:rsid w:val="23F720A2"/>
    <w:rsid w:val="23F94FD3"/>
    <w:rsid w:val="23FE7271"/>
    <w:rsid w:val="240011C2"/>
    <w:rsid w:val="24070A70"/>
    <w:rsid w:val="24144BD6"/>
    <w:rsid w:val="241A2F26"/>
    <w:rsid w:val="24207C9D"/>
    <w:rsid w:val="242A5BEF"/>
    <w:rsid w:val="242C77D0"/>
    <w:rsid w:val="24312432"/>
    <w:rsid w:val="24362981"/>
    <w:rsid w:val="243A52D5"/>
    <w:rsid w:val="243E226B"/>
    <w:rsid w:val="24435A7E"/>
    <w:rsid w:val="2445750C"/>
    <w:rsid w:val="2449197B"/>
    <w:rsid w:val="244E036C"/>
    <w:rsid w:val="24562677"/>
    <w:rsid w:val="2456675A"/>
    <w:rsid w:val="24591599"/>
    <w:rsid w:val="245A1B8A"/>
    <w:rsid w:val="245A44AF"/>
    <w:rsid w:val="24681339"/>
    <w:rsid w:val="246864FB"/>
    <w:rsid w:val="24704DF1"/>
    <w:rsid w:val="24797E47"/>
    <w:rsid w:val="247E44FF"/>
    <w:rsid w:val="24816F9D"/>
    <w:rsid w:val="24897491"/>
    <w:rsid w:val="248B47CB"/>
    <w:rsid w:val="24972F53"/>
    <w:rsid w:val="249B157F"/>
    <w:rsid w:val="249C49D0"/>
    <w:rsid w:val="24A0422F"/>
    <w:rsid w:val="24A30CB2"/>
    <w:rsid w:val="24A57E1E"/>
    <w:rsid w:val="24AB058B"/>
    <w:rsid w:val="24B429F4"/>
    <w:rsid w:val="24C711ED"/>
    <w:rsid w:val="24C82B30"/>
    <w:rsid w:val="24CD34BC"/>
    <w:rsid w:val="24DC0A30"/>
    <w:rsid w:val="24DD28CC"/>
    <w:rsid w:val="24E82E03"/>
    <w:rsid w:val="24EA27CA"/>
    <w:rsid w:val="24EC7052"/>
    <w:rsid w:val="24EE1417"/>
    <w:rsid w:val="24F049C3"/>
    <w:rsid w:val="24F474BD"/>
    <w:rsid w:val="250A7E1D"/>
    <w:rsid w:val="250E5A31"/>
    <w:rsid w:val="25207614"/>
    <w:rsid w:val="252B276C"/>
    <w:rsid w:val="252B6D69"/>
    <w:rsid w:val="25365C6C"/>
    <w:rsid w:val="25440DD4"/>
    <w:rsid w:val="2544655F"/>
    <w:rsid w:val="25461985"/>
    <w:rsid w:val="2549717C"/>
    <w:rsid w:val="254D1674"/>
    <w:rsid w:val="2554570A"/>
    <w:rsid w:val="2555174F"/>
    <w:rsid w:val="255519D7"/>
    <w:rsid w:val="2555652C"/>
    <w:rsid w:val="255C09A1"/>
    <w:rsid w:val="255F43DD"/>
    <w:rsid w:val="256608A5"/>
    <w:rsid w:val="256D42B4"/>
    <w:rsid w:val="25721FC4"/>
    <w:rsid w:val="257B39C4"/>
    <w:rsid w:val="257C528E"/>
    <w:rsid w:val="257D34AB"/>
    <w:rsid w:val="25832904"/>
    <w:rsid w:val="2585757A"/>
    <w:rsid w:val="25893C2F"/>
    <w:rsid w:val="258C156A"/>
    <w:rsid w:val="25A25A2E"/>
    <w:rsid w:val="25A7503C"/>
    <w:rsid w:val="25BC6C84"/>
    <w:rsid w:val="25C17ECA"/>
    <w:rsid w:val="25CD7C61"/>
    <w:rsid w:val="25D033BE"/>
    <w:rsid w:val="25D129E1"/>
    <w:rsid w:val="25D26492"/>
    <w:rsid w:val="25D32FF5"/>
    <w:rsid w:val="25E13F88"/>
    <w:rsid w:val="25E24505"/>
    <w:rsid w:val="25E30271"/>
    <w:rsid w:val="25F56BB1"/>
    <w:rsid w:val="260642A7"/>
    <w:rsid w:val="26077C8A"/>
    <w:rsid w:val="260963AE"/>
    <w:rsid w:val="260B0677"/>
    <w:rsid w:val="260C4A78"/>
    <w:rsid w:val="261442F1"/>
    <w:rsid w:val="2619172F"/>
    <w:rsid w:val="261962EB"/>
    <w:rsid w:val="262E751B"/>
    <w:rsid w:val="263004D2"/>
    <w:rsid w:val="26317B4F"/>
    <w:rsid w:val="26341BFD"/>
    <w:rsid w:val="2636198F"/>
    <w:rsid w:val="26361F28"/>
    <w:rsid w:val="263C7572"/>
    <w:rsid w:val="264874B4"/>
    <w:rsid w:val="264E3D11"/>
    <w:rsid w:val="2652050B"/>
    <w:rsid w:val="265244EC"/>
    <w:rsid w:val="265449C3"/>
    <w:rsid w:val="26571C5D"/>
    <w:rsid w:val="26572FBB"/>
    <w:rsid w:val="26586993"/>
    <w:rsid w:val="265C3088"/>
    <w:rsid w:val="2661534C"/>
    <w:rsid w:val="266220D6"/>
    <w:rsid w:val="266326FD"/>
    <w:rsid w:val="26680F44"/>
    <w:rsid w:val="26703A34"/>
    <w:rsid w:val="2673444C"/>
    <w:rsid w:val="26737D76"/>
    <w:rsid w:val="267576A8"/>
    <w:rsid w:val="267F2FF1"/>
    <w:rsid w:val="26806910"/>
    <w:rsid w:val="268A2D3C"/>
    <w:rsid w:val="2691599D"/>
    <w:rsid w:val="26936478"/>
    <w:rsid w:val="26964A39"/>
    <w:rsid w:val="269A746F"/>
    <w:rsid w:val="26AE4843"/>
    <w:rsid w:val="26AF1C4B"/>
    <w:rsid w:val="26B30B36"/>
    <w:rsid w:val="26B57109"/>
    <w:rsid w:val="26BE5227"/>
    <w:rsid w:val="26C5514C"/>
    <w:rsid w:val="26C90548"/>
    <w:rsid w:val="26D905ED"/>
    <w:rsid w:val="26E02EC6"/>
    <w:rsid w:val="26E349F5"/>
    <w:rsid w:val="26EC0830"/>
    <w:rsid w:val="26EC3C21"/>
    <w:rsid w:val="26EF0755"/>
    <w:rsid w:val="26EF65AE"/>
    <w:rsid w:val="26F1621C"/>
    <w:rsid w:val="26F51BDE"/>
    <w:rsid w:val="26FB7177"/>
    <w:rsid w:val="2704684C"/>
    <w:rsid w:val="27071AF8"/>
    <w:rsid w:val="270A196A"/>
    <w:rsid w:val="270A23D4"/>
    <w:rsid w:val="270F4C59"/>
    <w:rsid w:val="27123C7A"/>
    <w:rsid w:val="273D6ED2"/>
    <w:rsid w:val="273F25FE"/>
    <w:rsid w:val="27434F5E"/>
    <w:rsid w:val="27457F26"/>
    <w:rsid w:val="27466B4D"/>
    <w:rsid w:val="27476D06"/>
    <w:rsid w:val="27487232"/>
    <w:rsid w:val="27487DF8"/>
    <w:rsid w:val="274D6526"/>
    <w:rsid w:val="274E50A1"/>
    <w:rsid w:val="275F7847"/>
    <w:rsid w:val="27686689"/>
    <w:rsid w:val="276D020D"/>
    <w:rsid w:val="276D3584"/>
    <w:rsid w:val="277353A4"/>
    <w:rsid w:val="2774180A"/>
    <w:rsid w:val="27755C0B"/>
    <w:rsid w:val="277768C1"/>
    <w:rsid w:val="277829AB"/>
    <w:rsid w:val="27861539"/>
    <w:rsid w:val="278F792D"/>
    <w:rsid w:val="2790492B"/>
    <w:rsid w:val="2792749C"/>
    <w:rsid w:val="27A10EAA"/>
    <w:rsid w:val="27A33961"/>
    <w:rsid w:val="27A42A57"/>
    <w:rsid w:val="27A956A5"/>
    <w:rsid w:val="27AB4064"/>
    <w:rsid w:val="27B66BCC"/>
    <w:rsid w:val="27BA42E6"/>
    <w:rsid w:val="27CA0A3D"/>
    <w:rsid w:val="27CE4EE5"/>
    <w:rsid w:val="27D13213"/>
    <w:rsid w:val="27D91E68"/>
    <w:rsid w:val="27DC6FEF"/>
    <w:rsid w:val="27DF2D08"/>
    <w:rsid w:val="27E35CED"/>
    <w:rsid w:val="27E4645B"/>
    <w:rsid w:val="27E6297A"/>
    <w:rsid w:val="27E652E2"/>
    <w:rsid w:val="27E825E7"/>
    <w:rsid w:val="27EE22D4"/>
    <w:rsid w:val="27F73CC8"/>
    <w:rsid w:val="27FA721D"/>
    <w:rsid w:val="27FB91A9"/>
    <w:rsid w:val="2802184A"/>
    <w:rsid w:val="28035899"/>
    <w:rsid w:val="280D65CC"/>
    <w:rsid w:val="280E7235"/>
    <w:rsid w:val="28136C58"/>
    <w:rsid w:val="281374B9"/>
    <w:rsid w:val="28190CB1"/>
    <w:rsid w:val="28236D35"/>
    <w:rsid w:val="28447367"/>
    <w:rsid w:val="284A5BB1"/>
    <w:rsid w:val="28593908"/>
    <w:rsid w:val="285B6779"/>
    <w:rsid w:val="285E2B68"/>
    <w:rsid w:val="28693F2D"/>
    <w:rsid w:val="286A1154"/>
    <w:rsid w:val="286A629B"/>
    <w:rsid w:val="286B1399"/>
    <w:rsid w:val="286C4974"/>
    <w:rsid w:val="28707EE4"/>
    <w:rsid w:val="28716007"/>
    <w:rsid w:val="287A2716"/>
    <w:rsid w:val="287C7CEE"/>
    <w:rsid w:val="28853662"/>
    <w:rsid w:val="28855AD2"/>
    <w:rsid w:val="28895650"/>
    <w:rsid w:val="288D5BB5"/>
    <w:rsid w:val="2894137F"/>
    <w:rsid w:val="28993AC4"/>
    <w:rsid w:val="289B6E86"/>
    <w:rsid w:val="289D4385"/>
    <w:rsid w:val="28A51BBC"/>
    <w:rsid w:val="28A66010"/>
    <w:rsid w:val="28A66634"/>
    <w:rsid w:val="28AE4683"/>
    <w:rsid w:val="28B27767"/>
    <w:rsid w:val="28B640C1"/>
    <w:rsid w:val="28B8753B"/>
    <w:rsid w:val="28BD7A17"/>
    <w:rsid w:val="28CB356A"/>
    <w:rsid w:val="28D2059F"/>
    <w:rsid w:val="28DE66F7"/>
    <w:rsid w:val="28E21768"/>
    <w:rsid w:val="28E4158B"/>
    <w:rsid w:val="28E84C32"/>
    <w:rsid w:val="28EA5056"/>
    <w:rsid w:val="28EC5474"/>
    <w:rsid w:val="29044173"/>
    <w:rsid w:val="290466AB"/>
    <w:rsid w:val="29092AC7"/>
    <w:rsid w:val="2909615F"/>
    <w:rsid w:val="29113B90"/>
    <w:rsid w:val="291A046F"/>
    <w:rsid w:val="291B0754"/>
    <w:rsid w:val="291C318D"/>
    <w:rsid w:val="2921302D"/>
    <w:rsid w:val="292D1210"/>
    <w:rsid w:val="29300B30"/>
    <w:rsid w:val="29312DF1"/>
    <w:rsid w:val="29410B9C"/>
    <w:rsid w:val="29437F8A"/>
    <w:rsid w:val="29497833"/>
    <w:rsid w:val="294C192C"/>
    <w:rsid w:val="294D41C6"/>
    <w:rsid w:val="295552CE"/>
    <w:rsid w:val="29587552"/>
    <w:rsid w:val="295D2567"/>
    <w:rsid w:val="29617454"/>
    <w:rsid w:val="29662CE6"/>
    <w:rsid w:val="29685E50"/>
    <w:rsid w:val="29730503"/>
    <w:rsid w:val="297D6E30"/>
    <w:rsid w:val="297E0094"/>
    <w:rsid w:val="297F675B"/>
    <w:rsid w:val="297F6C63"/>
    <w:rsid w:val="298206B5"/>
    <w:rsid w:val="298275F0"/>
    <w:rsid w:val="29857CAD"/>
    <w:rsid w:val="298776D2"/>
    <w:rsid w:val="298A5FC5"/>
    <w:rsid w:val="298B0AA1"/>
    <w:rsid w:val="298B32F1"/>
    <w:rsid w:val="298D065D"/>
    <w:rsid w:val="298D6605"/>
    <w:rsid w:val="298D6923"/>
    <w:rsid w:val="298F121A"/>
    <w:rsid w:val="29921F9D"/>
    <w:rsid w:val="2992583D"/>
    <w:rsid w:val="299C4DB6"/>
    <w:rsid w:val="299E71E3"/>
    <w:rsid w:val="299F3CDE"/>
    <w:rsid w:val="29A6018F"/>
    <w:rsid w:val="29A75505"/>
    <w:rsid w:val="29A96B90"/>
    <w:rsid w:val="29B723DC"/>
    <w:rsid w:val="29C033B1"/>
    <w:rsid w:val="29D12564"/>
    <w:rsid w:val="29D321F5"/>
    <w:rsid w:val="29D44024"/>
    <w:rsid w:val="29D90F18"/>
    <w:rsid w:val="29D93D22"/>
    <w:rsid w:val="29DA39B6"/>
    <w:rsid w:val="29E70884"/>
    <w:rsid w:val="29EC370B"/>
    <w:rsid w:val="29EC7C63"/>
    <w:rsid w:val="29ED7EAB"/>
    <w:rsid w:val="29EF0004"/>
    <w:rsid w:val="29F91BEA"/>
    <w:rsid w:val="29FA5754"/>
    <w:rsid w:val="2A061DE2"/>
    <w:rsid w:val="2A087B4D"/>
    <w:rsid w:val="2A0E5999"/>
    <w:rsid w:val="2A0F74F9"/>
    <w:rsid w:val="2A16354F"/>
    <w:rsid w:val="2A1706FC"/>
    <w:rsid w:val="2A171B00"/>
    <w:rsid w:val="2A327158"/>
    <w:rsid w:val="2A3965BD"/>
    <w:rsid w:val="2A406552"/>
    <w:rsid w:val="2A482468"/>
    <w:rsid w:val="2A49707E"/>
    <w:rsid w:val="2A564D51"/>
    <w:rsid w:val="2A5D5314"/>
    <w:rsid w:val="2A623900"/>
    <w:rsid w:val="2A626DD5"/>
    <w:rsid w:val="2A6E62FF"/>
    <w:rsid w:val="2A704EFA"/>
    <w:rsid w:val="2A7B63B6"/>
    <w:rsid w:val="2A7F1BAD"/>
    <w:rsid w:val="2A7F4C3F"/>
    <w:rsid w:val="2A806AEE"/>
    <w:rsid w:val="2A821A37"/>
    <w:rsid w:val="2A8B38A4"/>
    <w:rsid w:val="2A9438A8"/>
    <w:rsid w:val="2AA24B86"/>
    <w:rsid w:val="2AA333D6"/>
    <w:rsid w:val="2AA441E4"/>
    <w:rsid w:val="2AA52219"/>
    <w:rsid w:val="2AB07290"/>
    <w:rsid w:val="2AB8313F"/>
    <w:rsid w:val="2AC16580"/>
    <w:rsid w:val="2AC17F7A"/>
    <w:rsid w:val="2AC26434"/>
    <w:rsid w:val="2AC72FD5"/>
    <w:rsid w:val="2ACE24C9"/>
    <w:rsid w:val="2AD26525"/>
    <w:rsid w:val="2AD3264C"/>
    <w:rsid w:val="2AD8065C"/>
    <w:rsid w:val="2ADF7B3D"/>
    <w:rsid w:val="2AE51692"/>
    <w:rsid w:val="2AE51C6D"/>
    <w:rsid w:val="2AE8201D"/>
    <w:rsid w:val="2AE921DB"/>
    <w:rsid w:val="2AEA0D95"/>
    <w:rsid w:val="2AEB687D"/>
    <w:rsid w:val="2AEC62C7"/>
    <w:rsid w:val="2AF643D2"/>
    <w:rsid w:val="2AFD3689"/>
    <w:rsid w:val="2B0811B2"/>
    <w:rsid w:val="2B090053"/>
    <w:rsid w:val="2B09065C"/>
    <w:rsid w:val="2B0955DC"/>
    <w:rsid w:val="2B0C63F6"/>
    <w:rsid w:val="2B0D1DC3"/>
    <w:rsid w:val="2B115665"/>
    <w:rsid w:val="2B160D9D"/>
    <w:rsid w:val="2B171A24"/>
    <w:rsid w:val="2B236059"/>
    <w:rsid w:val="2B2459C7"/>
    <w:rsid w:val="2B256546"/>
    <w:rsid w:val="2B281D41"/>
    <w:rsid w:val="2B2D71E8"/>
    <w:rsid w:val="2B375D53"/>
    <w:rsid w:val="2B3D0B67"/>
    <w:rsid w:val="2B453F3C"/>
    <w:rsid w:val="2B48570B"/>
    <w:rsid w:val="2B4C04DF"/>
    <w:rsid w:val="2B5118AB"/>
    <w:rsid w:val="2B5A4CA6"/>
    <w:rsid w:val="2B5B4098"/>
    <w:rsid w:val="2B5C523F"/>
    <w:rsid w:val="2B61624C"/>
    <w:rsid w:val="2B6547AA"/>
    <w:rsid w:val="2B68228F"/>
    <w:rsid w:val="2B6938AC"/>
    <w:rsid w:val="2B6C4A04"/>
    <w:rsid w:val="2B73641D"/>
    <w:rsid w:val="2B7D3E5B"/>
    <w:rsid w:val="2B800FE8"/>
    <w:rsid w:val="2B850944"/>
    <w:rsid w:val="2B8F0763"/>
    <w:rsid w:val="2B8F31F6"/>
    <w:rsid w:val="2B91531A"/>
    <w:rsid w:val="2B937317"/>
    <w:rsid w:val="2B946FC8"/>
    <w:rsid w:val="2B977972"/>
    <w:rsid w:val="2B9A70B6"/>
    <w:rsid w:val="2BA17E3E"/>
    <w:rsid w:val="2BA46D33"/>
    <w:rsid w:val="2BA760AB"/>
    <w:rsid w:val="2BAA1678"/>
    <w:rsid w:val="2BAA19BE"/>
    <w:rsid w:val="2BAD1F4B"/>
    <w:rsid w:val="2BB315D9"/>
    <w:rsid w:val="2BB41E08"/>
    <w:rsid w:val="2BBB7C6B"/>
    <w:rsid w:val="2BC5276F"/>
    <w:rsid w:val="2BCC46AB"/>
    <w:rsid w:val="2BD30886"/>
    <w:rsid w:val="2BDE18DF"/>
    <w:rsid w:val="2BE35C25"/>
    <w:rsid w:val="2BEE5CD7"/>
    <w:rsid w:val="2BEF1D7A"/>
    <w:rsid w:val="2BF26800"/>
    <w:rsid w:val="2BF52572"/>
    <w:rsid w:val="2BFA34EC"/>
    <w:rsid w:val="2C0463FF"/>
    <w:rsid w:val="2C05583A"/>
    <w:rsid w:val="2C0A73F9"/>
    <w:rsid w:val="2C0C5C30"/>
    <w:rsid w:val="2C0E7D62"/>
    <w:rsid w:val="2C100EFC"/>
    <w:rsid w:val="2C142E14"/>
    <w:rsid w:val="2C1A10FB"/>
    <w:rsid w:val="2C234010"/>
    <w:rsid w:val="2C350B15"/>
    <w:rsid w:val="2C40067C"/>
    <w:rsid w:val="2C420EE6"/>
    <w:rsid w:val="2C431A34"/>
    <w:rsid w:val="2C441092"/>
    <w:rsid w:val="2C477272"/>
    <w:rsid w:val="2C490FF7"/>
    <w:rsid w:val="2C514B2C"/>
    <w:rsid w:val="2C593804"/>
    <w:rsid w:val="2C5E0C81"/>
    <w:rsid w:val="2C650645"/>
    <w:rsid w:val="2C673AA5"/>
    <w:rsid w:val="2C6C3110"/>
    <w:rsid w:val="2C6E492C"/>
    <w:rsid w:val="2C6F1EDC"/>
    <w:rsid w:val="2C757CF7"/>
    <w:rsid w:val="2C76510A"/>
    <w:rsid w:val="2C772A9C"/>
    <w:rsid w:val="2C774C2C"/>
    <w:rsid w:val="2C8372D7"/>
    <w:rsid w:val="2C902A4E"/>
    <w:rsid w:val="2C937940"/>
    <w:rsid w:val="2C95593C"/>
    <w:rsid w:val="2C957BFD"/>
    <w:rsid w:val="2CA111E5"/>
    <w:rsid w:val="2CB44275"/>
    <w:rsid w:val="2CB5796B"/>
    <w:rsid w:val="2CB97A52"/>
    <w:rsid w:val="2CC218D9"/>
    <w:rsid w:val="2CCE24BF"/>
    <w:rsid w:val="2CCF7DA4"/>
    <w:rsid w:val="2CD1363E"/>
    <w:rsid w:val="2CDB19A4"/>
    <w:rsid w:val="2CDD7EBC"/>
    <w:rsid w:val="2CDF5B01"/>
    <w:rsid w:val="2CE85988"/>
    <w:rsid w:val="2CEF76D6"/>
    <w:rsid w:val="2CF00219"/>
    <w:rsid w:val="2CF136E5"/>
    <w:rsid w:val="2CF74781"/>
    <w:rsid w:val="2CFE167B"/>
    <w:rsid w:val="2CFE6BE4"/>
    <w:rsid w:val="2D013CD3"/>
    <w:rsid w:val="2D045043"/>
    <w:rsid w:val="2D0F5133"/>
    <w:rsid w:val="2D12214D"/>
    <w:rsid w:val="2D124928"/>
    <w:rsid w:val="2D1D49E3"/>
    <w:rsid w:val="2D223180"/>
    <w:rsid w:val="2D2E35FC"/>
    <w:rsid w:val="2D4073CF"/>
    <w:rsid w:val="2D497D7A"/>
    <w:rsid w:val="2D4C1352"/>
    <w:rsid w:val="2D4D1F42"/>
    <w:rsid w:val="2D4E4D4A"/>
    <w:rsid w:val="2D6A11E0"/>
    <w:rsid w:val="2D6F19AF"/>
    <w:rsid w:val="2D723D5D"/>
    <w:rsid w:val="2D756CC9"/>
    <w:rsid w:val="2D7A0F68"/>
    <w:rsid w:val="2D7A24FD"/>
    <w:rsid w:val="2D862BDE"/>
    <w:rsid w:val="2D883472"/>
    <w:rsid w:val="2D8862DB"/>
    <w:rsid w:val="2D8A0F4B"/>
    <w:rsid w:val="2D8E42C6"/>
    <w:rsid w:val="2D921624"/>
    <w:rsid w:val="2D94586A"/>
    <w:rsid w:val="2D980BB3"/>
    <w:rsid w:val="2D9C3A01"/>
    <w:rsid w:val="2DA3780C"/>
    <w:rsid w:val="2DAF6389"/>
    <w:rsid w:val="2DB1318F"/>
    <w:rsid w:val="2DBE3606"/>
    <w:rsid w:val="2DC01A0C"/>
    <w:rsid w:val="2DC05F8A"/>
    <w:rsid w:val="2DC16039"/>
    <w:rsid w:val="2DC276CB"/>
    <w:rsid w:val="2DCB0FD2"/>
    <w:rsid w:val="2DD07DCC"/>
    <w:rsid w:val="2DD2507E"/>
    <w:rsid w:val="2DD26D68"/>
    <w:rsid w:val="2DD50965"/>
    <w:rsid w:val="2DDC6354"/>
    <w:rsid w:val="2DE726B8"/>
    <w:rsid w:val="2DEE4C22"/>
    <w:rsid w:val="2DFA3B9E"/>
    <w:rsid w:val="2E0D359B"/>
    <w:rsid w:val="2E1037CE"/>
    <w:rsid w:val="2E137D88"/>
    <w:rsid w:val="2E15047B"/>
    <w:rsid w:val="2E1E12DE"/>
    <w:rsid w:val="2E1E613D"/>
    <w:rsid w:val="2E21368B"/>
    <w:rsid w:val="2E2877A3"/>
    <w:rsid w:val="2E2B25EF"/>
    <w:rsid w:val="2E302151"/>
    <w:rsid w:val="2E3E6BA3"/>
    <w:rsid w:val="2E3F59D8"/>
    <w:rsid w:val="2E421A39"/>
    <w:rsid w:val="2E43549C"/>
    <w:rsid w:val="2E486746"/>
    <w:rsid w:val="2E4C4E34"/>
    <w:rsid w:val="2E4D26DA"/>
    <w:rsid w:val="2E4E1B3F"/>
    <w:rsid w:val="2E562024"/>
    <w:rsid w:val="2E583257"/>
    <w:rsid w:val="2E5A7636"/>
    <w:rsid w:val="2E5F4291"/>
    <w:rsid w:val="2E605EB6"/>
    <w:rsid w:val="2E634C8A"/>
    <w:rsid w:val="2E64601A"/>
    <w:rsid w:val="2E646429"/>
    <w:rsid w:val="2E6745EB"/>
    <w:rsid w:val="2E6A1392"/>
    <w:rsid w:val="2E6C6447"/>
    <w:rsid w:val="2E73153D"/>
    <w:rsid w:val="2E894B1D"/>
    <w:rsid w:val="2E986402"/>
    <w:rsid w:val="2E9E1FE1"/>
    <w:rsid w:val="2E9F1045"/>
    <w:rsid w:val="2EA47211"/>
    <w:rsid w:val="2EB0206B"/>
    <w:rsid w:val="2EB02ACD"/>
    <w:rsid w:val="2EB365DD"/>
    <w:rsid w:val="2EB77EBE"/>
    <w:rsid w:val="2EB84CBD"/>
    <w:rsid w:val="2EBC4BCD"/>
    <w:rsid w:val="2EBD64F3"/>
    <w:rsid w:val="2EBE7CAA"/>
    <w:rsid w:val="2EBF6A43"/>
    <w:rsid w:val="2EC0053A"/>
    <w:rsid w:val="2EC93FA3"/>
    <w:rsid w:val="2ED435C3"/>
    <w:rsid w:val="2EE36203"/>
    <w:rsid w:val="2EE37AF5"/>
    <w:rsid w:val="2EE70ED0"/>
    <w:rsid w:val="2EE9436F"/>
    <w:rsid w:val="2EEF038A"/>
    <w:rsid w:val="2EF000DC"/>
    <w:rsid w:val="2EF158C9"/>
    <w:rsid w:val="2EFA6066"/>
    <w:rsid w:val="2EFD05CE"/>
    <w:rsid w:val="2F031072"/>
    <w:rsid w:val="2F03209B"/>
    <w:rsid w:val="2F067ADF"/>
    <w:rsid w:val="2F09314F"/>
    <w:rsid w:val="2F183610"/>
    <w:rsid w:val="2F184D3D"/>
    <w:rsid w:val="2F1F5B5A"/>
    <w:rsid w:val="2F22592C"/>
    <w:rsid w:val="2F2340DD"/>
    <w:rsid w:val="2F31178E"/>
    <w:rsid w:val="2F322D56"/>
    <w:rsid w:val="2F332B52"/>
    <w:rsid w:val="2F4035D2"/>
    <w:rsid w:val="2F410012"/>
    <w:rsid w:val="2F4245E5"/>
    <w:rsid w:val="2F4D047F"/>
    <w:rsid w:val="2F520786"/>
    <w:rsid w:val="2F5335E5"/>
    <w:rsid w:val="2F585CEA"/>
    <w:rsid w:val="2F605947"/>
    <w:rsid w:val="2F633134"/>
    <w:rsid w:val="2F6B7366"/>
    <w:rsid w:val="2F6E1154"/>
    <w:rsid w:val="2F727430"/>
    <w:rsid w:val="2F73449E"/>
    <w:rsid w:val="2F790328"/>
    <w:rsid w:val="2F7B151B"/>
    <w:rsid w:val="2F7C1094"/>
    <w:rsid w:val="2F7C6AF3"/>
    <w:rsid w:val="2F8205C4"/>
    <w:rsid w:val="2F823FA9"/>
    <w:rsid w:val="2F887830"/>
    <w:rsid w:val="2F8F6F8E"/>
    <w:rsid w:val="2F964184"/>
    <w:rsid w:val="2F964F13"/>
    <w:rsid w:val="2F9B3AFD"/>
    <w:rsid w:val="2F9F40BD"/>
    <w:rsid w:val="2FA6634A"/>
    <w:rsid w:val="2FA73BEA"/>
    <w:rsid w:val="2FAB15FA"/>
    <w:rsid w:val="2FAD07DE"/>
    <w:rsid w:val="2FB54336"/>
    <w:rsid w:val="2FB70FA9"/>
    <w:rsid w:val="2FBF2D98"/>
    <w:rsid w:val="2FC45FFF"/>
    <w:rsid w:val="2FC847E3"/>
    <w:rsid w:val="2FC96547"/>
    <w:rsid w:val="2FCD3D6A"/>
    <w:rsid w:val="2FD105FB"/>
    <w:rsid w:val="2FD375BE"/>
    <w:rsid w:val="2FD85B79"/>
    <w:rsid w:val="2FD87A7E"/>
    <w:rsid w:val="2FD93057"/>
    <w:rsid w:val="2FDF20F7"/>
    <w:rsid w:val="2FE00EA4"/>
    <w:rsid w:val="2FEA10D7"/>
    <w:rsid w:val="2FED2CEC"/>
    <w:rsid w:val="2FF43744"/>
    <w:rsid w:val="2FF7740E"/>
    <w:rsid w:val="2FFB472A"/>
    <w:rsid w:val="2FFE2E79"/>
    <w:rsid w:val="30051736"/>
    <w:rsid w:val="300A309F"/>
    <w:rsid w:val="300B38EB"/>
    <w:rsid w:val="300E0E0B"/>
    <w:rsid w:val="302A0785"/>
    <w:rsid w:val="302F771D"/>
    <w:rsid w:val="30393E89"/>
    <w:rsid w:val="303A07DD"/>
    <w:rsid w:val="303B7669"/>
    <w:rsid w:val="304104FD"/>
    <w:rsid w:val="304164C1"/>
    <w:rsid w:val="3044229F"/>
    <w:rsid w:val="30442DAA"/>
    <w:rsid w:val="304877CB"/>
    <w:rsid w:val="30494C42"/>
    <w:rsid w:val="304B7083"/>
    <w:rsid w:val="304F2543"/>
    <w:rsid w:val="30556C8C"/>
    <w:rsid w:val="306728D4"/>
    <w:rsid w:val="30674C1D"/>
    <w:rsid w:val="306924BD"/>
    <w:rsid w:val="306C69FB"/>
    <w:rsid w:val="306D2765"/>
    <w:rsid w:val="30712F40"/>
    <w:rsid w:val="30757612"/>
    <w:rsid w:val="307A66FC"/>
    <w:rsid w:val="30833069"/>
    <w:rsid w:val="30842280"/>
    <w:rsid w:val="308C0744"/>
    <w:rsid w:val="30984DEC"/>
    <w:rsid w:val="309E089F"/>
    <w:rsid w:val="309E0BAB"/>
    <w:rsid w:val="309F034F"/>
    <w:rsid w:val="30A46949"/>
    <w:rsid w:val="30A97CB8"/>
    <w:rsid w:val="30AE4966"/>
    <w:rsid w:val="30B43D44"/>
    <w:rsid w:val="30BA0FB8"/>
    <w:rsid w:val="30D55240"/>
    <w:rsid w:val="30D57E06"/>
    <w:rsid w:val="30D76E76"/>
    <w:rsid w:val="30DF4069"/>
    <w:rsid w:val="30E16B22"/>
    <w:rsid w:val="30E16EDA"/>
    <w:rsid w:val="30E76D69"/>
    <w:rsid w:val="30E91DDD"/>
    <w:rsid w:val="30E94E1E"/>
    <w:rsid w:val="30F75D25"/>
    <w:rsid w:val="30F92622"/>
    <w:rsid w:val="30FE62DF"/>
    <w:rsid w:val="31067D43"/>
    <w:rsid w:val="310864A8"/>
    <w:rsid w:val="31087D0F"/>
    <w:rsid w:val="310949A5"/>
    <w:rsid w:val="31097BC2"/>
    <w:rsid w:val="311069DA"/>
    <w:rsid w:val="31133AD8"/>
    <w:rsid w:val="311A43B6"/>
    <w:rsid w:val="311A6137"/>
    <w:rsid w:val="311F11A1"/>
    <w:rsid w:val="312129A3"/>
    <w:rsid w:val="3128152D"/>
    <w:rsid w:val="312D7785"/>
    <w:rsid w:val="313051EF"/>
    <w:rsid w:val="31326F7F"/>
    <w:rsid w:val="31340E4F"/>
    <w:rsid w:val="313518EF"/>
    <w:rsid w:val="31425B95"/>
    <w:rsid w:val="314538F6"/>
    <w:rsid w:val="314841CE"/>
    <w:rsid w:val="316525F6"/>
    <w:rsid w:val="31665734"/>
    <w:rsid w:val="316708CA"/>
    <w:rsid w:val="316D4470"/>
    <w:rsid w:val="316E6B00"/>
    <w:rsid w:val="31702B69"/>
    <w:rsid w:val="317D6426"/>
    <w:rsid w:val="317E737E"/>
    <w:rsid w:val="31802E21"/>
    <w:rsid w:val="318A1C6E"/>
    <w:rsid w:val="31922775"/>
    <w:rsid w:val="31970E89"/>
    <w:rsid w:val="319C6981"/>
    <w:rsid w:val="319E7974"/>
    <w:rsid w:val="319F60E1"/>
    <w:rsid w:val="31A004BA"/>
    <w:rsid w:val="31A17A2E"/>
    <w:rsid w:val="31A42B93"/>
    <w:rsid w:val="31A52310"/>
    <w:rsid w:val="31A65BA0"/>
    <w:rsid w:val="31AC4D75"/>
    <w:rsid w:val="31B216F4"/>
    <w:rsid w:val="31B223B8"/>
    <w:rsid w:val="31B52083"/>
    <w:rsid w:val="31BC51B7"/>
    <w:rsid w:val="31CC3483"/>
    <w:rsid w:val="31D67582"/>
    <w:rsid w:val="31DE6F9B"/>
    <w:rsid w:val="31E52226"/>
    <w:rsid w:val="31F654F2"/>
    <w:rsid w:val="31FD0483"/>
    <w:rsid w:val="32025A2C"/>
    <w:rsid w:val="32043341"/>
    <w:rsid w:val="32065126"/>
    <w:rsid w:val="32087A7A"/>
    <w:rsid w:val="32093489"/>
    <w:rsid w:val="32143695"/>
    <w:rsid w:val="3216253E"/>
    <w:rsid w:val="321879BA"/>
    <w:rsid w:val="321E64EA"/>
    <w:rsid w:val="32246CA9"/>
    <w:rsid w:val="3226230B"/>
    <w:rsid w:val="322B0E47"/>
    <w:rsid w:val="32382B7D"/>
    <w:rsid w:val="324123D8"/>
    <w:rsid w:val="324306F1"/>
    <w:rsid w:val="32472A37"/>
    <w:rsid w:val="324A11BB"/>
    <w:rsid w:val="324C3399"/>
    <w:rsid w:val="324C59AE"/>
    <w:rsid w:val="32565BDE"/>
    <w:rsid w:val="32594F67"/>
    <w:rsid w:val="3260197C"/>
    <w:rsid w:val="326333FF"/>
    <w:rsid w:val="32640F60"/>
    <w:rsid w:val="32670DFB"/>
    <w:rsid w:val="32687551"/>
    <w:rsid w:val="326E21B8"/>
    <w:rsid w:val="326F6AD9"/>
    <w:rsid w:val="327B72F1"/>
    <w:rsid w:val="32890319"/>
    <w:rsid w:val="328C1DB6"/>
    <w:rsid w:val="3293617A"/>
    <w:rsid w:val="3295588B"/>
    <w:rsid w:val="329629D4"/>
    <w:rsid w:val="32973003"/>
    <w:rsid w:val="329A7782"/>
    <w:rsid w:val="329B7DC2"/>
    <w:rsid w:val="32B50608"/>
    <w:rsid w:val="32B517F0"/>
    <w:rsid w:val="32BA72B3"/>
    <w:rsid w:val="32C72BD8"/>
    <w:rsid w:val="32CF0B86"/>
    <w:rsid w:val="32D428EA"/>
    <w:rsid w:val="32DB0E2B"/>
    <w:rsid w:val="32DB2E03"/>
    <w:rsid w:val="32DD249D"/>
    <w:rsid w:val="32E41091"/>
    <w:rsid w:val="32E46DAC"/>
    <w:rsid w:val="32E76D42"/>
    <w:rsid w:val="32E8328D"/>
    <w:rsid w:val="32EA313B"/>
    <w:rsid w:val="32EA7046"/>
    <w:rsid w:val="32EC004C"/>
    <w:rsid w:val="32F24123"/>
    <w:rsid w:val="32F5639D"/>
    <w:rsid w:val="32FA50EA"/>
    <w:rsid w:val="32FB5616"/>
    <w:rsid w:val="33026AE9"/>
    <w:rsid w:val="33073870"/>
    <w:rsid w:val="331400E8"/>
    <w:rsid w:val="331B53CD"/>
    <w:rsid w:val="33235F59"/>
    <w:rsid w:val="332B3174"/>
    <w:rsid w:val="333358F9"/>
    <w:rsid w:val="333C2211"/>
    <w:rsid w:val="333F6A88"/>
    <w:rsid w:val="33450DBB"/>
    <w:rsid w:val="334A6290"/>
    <w:rsid w:val="334B0982"/>
    <w:rsid w:val="334B1B96"/>
    <w:rsid w:val="33587783"/>
    <w:rsid w:val="33597318"/>
    <w:rsid w:val="3361725A"/>
    <w:rsid w:val="33622753"/>
    <w:rsid w:val="336230D0"/>
    <w:rsid w:val="336317A1"/>
    <w:rsid w:val="336618F2"/>
    <w:rsid w:val="33662B93"/>
    <w:rsid w:val="336A3926"/>
    <w:rsid w:val="336B694B"/>
    <w:rsid w:val="336B6A67"/>
    <w:rsid w:val="336C5684"/>
    <w:rsid w:val="33724FC5"/>
    <w:rsid w:val="337459DF"/>
    <w:rsid w:val="33753F5B"/>
    <w:rsid w:val="337A69AC"/>
    <w:rsid w:val="338638F9"/>
    <w:rsid w:val="33913781"/>
    <w:rsid w:val="33914ED5"/>
    <w:rsid w:val="339D3146"/>
    <w:rsid w:val="339E598E"/>
    <w:rsid w:val="33A32742"/>
    <w:rsid w:val="33A36FA0"/>
    <w:rsid w:val="33A4689A"/>
    <w:rsid w:val="33A5530C"/>
    <w:rsid w:val="33AC6DE7"/>
    <w:rsid w:val="33AF0D0C"/>
    <w:rsid w:val="33AF4CE1"/>
    <w:rsid w:val="33B50221"/>
    <w:rsid w:val="33B65584"/>
    <w:rsid w:val="33B8020E"/>
    <w:rsid w:val="33B811DB"/>
    <w:rsid w:val="33CE1185"/>
    <w:rsid w:val="33D54225"/>
    <w:rsid w:val="33E8584D"/>
    <w:rsid w:val="33EE5F1A"/>
    <w:rsid w:val="33EE6DF4"/>
    <w:rsid w:val="33F8123E"/>
    <w:rsid w:val="33FF1C8E"/>
    <w:rsid w:val="33FF60EF"/>
    <w:rsid w:val="34021938"/>
    <w:rsid w:val="34041283"/>
    <w:rsid w:val="340A14EE"/>
    <w:rsid w:val="340A4072"/>
    <w:rsid w:val="340D1274"/>
    <w:rsid w:val="34114C0B"/>
    <w:rsid w:val="34143734"/>
    <w:rsid w:val="341C333F"/>
    <w:rsid w:val="341E03E9"/>
    <w:rsid w:val="3427022D"/>
    <w:rsid w:val="342F4860"/>
    <w:rsid w:val="34336316"/>
    <w:rsid w:val="34344075"/>
    <w:rsid w:val="343C7311"/>
    <w:rsid w:val="344B1CBE"/>
    <w:rsid w:val="344F5888"/>
    <w:rsid w:val="34567F68"/>
    <w:rsid w:val="345A5738"/>
    <w:rsid w:val="345C7E5F"/>
    <w:rsid w:val="345D4653"/>
    <w:rsid w:val="3464421C"/>
    <w:rsid w:val="34656E9C"/>
    <w:rsid w:val="346C6576"/>
    <w:rsid w:val="346D3B8F"/>
    <w:rsid w:val="34796B49"/>
    <w:rsid w:val="347B5E9F"/>
    <w:rsid w:val="347E771D"/>
    <w:rsid w:val="34854AC0"/>
    <w:rsid w:val="348C4876"/>
    <w:rsid w:val="348E0851"/>
    <w:rsid w:val="348F53E4"/>
    <w:rsid w:val="34915328"/>
    <w:rsid w:val="34976B6A"/>
    <w:rsid w:val="349A52C4"/>
    <w:rsid w:val="34A44AB8"/>
    <w:rsid w:val="34A84D61"/>
    <w:rsid w:val="34B138BC"/>
    <w:rsid w:val="34B52745"/>
    <w:rsid w:val="34B556B3"/>
    <w:rsid w:val="34BC279A"/>
    <w:rsid w:val="34C54325"/>
    <w:rsid w:val="34CD75B0"/>
    <w:rsid w:val="34D06193"/>
    <w:rsid w:val="34DB72DA"/>
    <w:rsid w:val="34DC4EF8"/>
    <w:rsid w:val="34E67A69"/>
    <w:rsid w:val="34E67E9A"/>
    <w:rsid w:val="34EA3FE2"/>
    <w:rsid w:val="34FD34A1"/>
    <w:rsid w:val="34FF3C97"/>
    <w:rsid w:val="35042D40"/>
    <w:rsid w:val="35046BB8"/>
    <w:rsid w:val="350745CE"/>
    <w:rsid w:val="35195641"/>
    <w:rsid w:val="35197391"/>
    <w:rsid w:val="3526427C"/>
    <w:rsid w:val="352A2B31"/>
    <w:rsid w:val="352C0637"/>
    <w:rsid w:val="35347F85"/>
    <w:rsid w:val="354056AA"/>
    <w:rsid w:val="35406AD2"/>
    <w:rsid w:val="35464AAE"/>
    <w:rsid w:val="354C41E9"/>
    <w:rsid w:val="35520D30"/>
    <w:rsid w:val="355C602F"/>
    <w:rsid w:val="355E49AC"/>
    <w:rsid w:val="35627CA8"/>
    <w:rsid w:val="356473F5"/>
    <w:rsid w:val="3567556A"/>
    <w:rsid w:val="35695C7B"/>
    <w:rsid w:val="35782EA9"/>
    <w:rsid w:val="357E30F8"/>
    <w:rsid w:val="357F2E30"/>
    <w:rsid w:val="357F3C83"/>
    <w:rsid w:val="358E37FA"/>
    <w:rsid w:val="358F284A"/>
    <w:rsid w:val="359034B8"/>
    <w:rsid w:val="35916DE0"/>
    <w:rsid w:val="359631A9"/>
    <w:rsid w:val="359D126E"/>
    <w:rsid w:val="35A03894"/>
    <w:rsid w:val="35A464F1"/>
    <w:rsid w:val="35A67661"/>
    <w:rsid w:val="35AB05BE"/>
    <w:rsid w:val="35B1117A"/>
    <w:rsid w:val="35B234B6"/>
    <w:rsid w:val="35B54DF9"/>
    <w:rsid w:val="35B66B4D"/>
    <w:rsid w:val="35B87751"/>
    <w:rsid w:val="35B9176E"/>
    <w:rsid w:val="35BF004A"/>
    <w:rsid w:val="35C279CB"/>
    <w:rsid w:val="35C90C44"/>
    <w:rsid w:val="35D65BA8"/>
    <w:rsid w:val="35D900FC"/>
    <w:rsid w:val="35D94293"/>
    <w:rsid w:val="35DA567F"/>
    <w:rsid w:val="35DF5DF5"/>
    <w:rsid w:val="35E20E15"/>
    <w:rsid w:val="35F11D1A"/>
    <w:rsid w:val="35F72A12"/>
    <w:rsid w:val="35F8681D"/>
    <w:rsid w:val="36007A24"/>
    <w:rsid w:val="36055FFE"/>
    <w:rsid w:val="3607708E"/>
    <w:rsid w:val="360C36AC"/>
    <w:rsid w:val="360D481E"/>
    <w:rsid w:val="36114648"/>
    <w:rsid w:val="36195FFE"/>
    <w:rsid w:val="36277B17"/>
    <w:rsid w:val="362D2E91"/>
    <w:rsid w:val="362D4D39"/>
    <w:rsid w:val="36301ED6"/>
    <w:rsid w:val="363855D5"/>
    <w:rsid w:val="363E68D0"/>
    <w:rsid w:val="364352FE"/>
    <w:rsid w:val="36440A0F"/>
    <w:rsid w:val="364C5B2C"/>
    <w:rsid w:val="364F48B6"/>
    <w:rsid w:val="36712BBF"/>
    <w:rsid w:val="367757E4"/>
    <w:rsid w:val="36820152"/>
    <w:rsid w:val="36827C6F"/>
    <w:rsid w:val="368807BC"/>
    <w:rsid w:val="36881EC9"/>
    <w:rsid w:val="368847CC"/>
    <w:rsid w:val="368864B9"/>
    <w:rsid w:val="3696307A"/>
    <w:rsid w:val="3696359D"/>
    <w:rsid w:val="369B5AF0"/>
    <w:rsid w:val="369E687A"/>
    <w:rsid w:val="36A36D95"/>
    <w:rsid w:val="36A624EE"/>
    <w:rsid w:val="36AD124B"/>
    <w:rsid w:val="36AD29C4"/>
    <w:rsid w:val="36AD4F5B"/>
    <w:rsid w:val="36B03424"/>
    <w:rsid w:val="36B03950"/>
    <w:rsid w:val="36C17F01"/>
    <w:rsid w:val="36C45173"/>
    <w:rsid w:val="36C57159"/>
    <w:rsid w:val="36C579F3"/>
    <w:rsid w:val="36C75D5C"/>
    <w:rsid w:val="36CA61FF"/>
    <w:rsid w:val="36CD01FB"/>
    <w:rsid w:val="36CD2E4B"/>
    <w:rsid w:val="36D73B39"/>
    <w:rsid w:val="36E14281"/>
    <w:rsid w:val="36EE7CD9"/>
    <w:rsid w:val="370240E7"/>
    <w:rsid w:val="370A1EE1"/>
    <w:rsid w:val="370D4C17"/>
    <w:rsid w:val="370E3E7D"/>
    <w:rsid w:val="37101EC7"/>
    <w:rsid w:val="37141B87"/>
    <w:rsid w:val="3729728B"/>
    <w:rsid w:val="372E3261"/>
    <w:rsid w:val="37393EF6"/>
    <w:rsid w:val="373E051B"/>
    <w:rsid w:val="374726DE"/>
    <w:rsid w:val="37485BE3"/>
    <w:rsid w:val="3760416F"/>
    <w:rsid w:val="37687A8D"/>
    <w:rsid w:val="37690FE9"/>
    <w:rsid w:val="376C0425"/>
    <w:rsid w:val="376E0EF4"/>
    <w:rsid w:val="3779467D"/>
    <w:rsid w:val="377F2666"/>
    <w:rsid w:val="377F2942"/>
    <w:rsid w:val="378261FF"/>
    <w:rsid w:val="378C424B"/>
    <w:rsid w:val="37907D4A"/>
    <w:rsid w:val="37920D18"/>
    <w:rsid w:val="37954CB4"/>
    <w:rsid w:val="379865C1"/>
    <w:rsid w:val="379C5236"/>
    <w:rsid w:val="379D2C3A"/>
    <w:rsid w:val="37A419CE"/>
    <w:rsid w:val="37AC4D0F"/>
    <w:rsid w:val="37AE2F61"/>
    <w:rsid w:val="37BA3A9F"/>
    <w:rsid w:val="37C175E5"/>
    <w:rsid w:val="37C95AAB"/>
    <w:rsid w:val="37DD2CB3"/>
    <w:rsid w:val="37DD3678"/>
    <w:rsid w:val="37E11F33"/>
    <w:rsid w:val="37E4692B"/>
    <w:rsid w:val="37E937E8"/>
    <w:rsid w:val="37EC2259"/>
    <w:rsid w:val="37F005B5"/>
    <w:rsid w:val="37F334B9"/>
    <w:rsid w:val="37FA0158"/>
    <w:rsid w:val="37FF1C5A"/>
    <w:rsid w:val="380008C5"/>
    <w:rsid w:val="380122C5"/>
    <w:rsid w:val="38070105"/>
    <w:rsid w:val="380C2485"/>
    <w:rsid w:val="380E03B9"/>
    <w:rsid w:val="380F37C3"/>
    <w:rsid w:val="3811130D"/>
    <w:rsid w:val="38161B14"/>
    <w:rsid w:val="381E2604"/>
    <w:rsid w:val="3823791D"/>
    <w:rsid w:val="38253FDC"/>
    <w:rsid w:val="38254E30"/>
    <w:rsid w:val="383C0505"/>
    <w:rsid w:val="383C36EB"/>
    <w:rsid w:val="383F629E"/>
    <w:rsid w:val="38410C1F"/>
    <w:rsid w:val="38440970"/>
    <w:rsid w:val="38510499"/>
    <w:rsid w:val="38530019"/>
    <w:rsid w:val="385F079C"/>
    <w:rsid w:val="38617F32"/>
    <w:rsid w:val="38624EA7"/>
    <w:rsid w:val="3863448B"/>
    <w:rsid w:val="38674CAE"/>
    <w:rsid w:val="3871562D"/>
    <w:rsid w:val="3879055C"/>
    <w:rsid w:val="388420AD"/>
    <w:rsid w:val="38845532"/>
    <w:rsid w:val="38861A30"/>
    <w:rsid w:val="3887703C"/>
    <w:rsid w:val="388B0C68"/>
    <w:rsid w:val="38941F4E"/>
    <w:rsid w:val="38980C32"/>
    <w:rsid w:val="38994F60"/>
    <w:rsid w:val="38AC411D"/>
    <w:rsid w:val="38B812E8"/>
    <w:rsid w:val="38C3756F"/>
    <w:rsid w:val="38CA5317"/>
    <w:rsid w:val="38DD5161"/>
    <w:rsid w:val="38DE2DCE"/>
    <w:rsid w:val="38E040E0"/>
    <w:rsid w:val="38E737ED"/>
    <w:rsid w:val="38EF01EC"/>
    <w:rsid w:val="38FA5C01"/>
    <w:rsid w:val="38FD76DE"/>
    <w:rsid w:val="39040BAE"/>
    <w:rsid w:val="3907049E"/>
    <w:rsid w:val="3910515F"/>
    <w:rsid w:val="39105634"/>
    <w:rsid w:val="39170ADE"/>
    <w:rsid w:val="39214BD4"/>
    <w:rsid w:val="392315EA"/>
    <w:rsid w:val="39246516"/>
    <w:rsid w:val="39251503"/>
    <w:rsid w:val="39315016"/>
    <w:rsid w:val="39331862"/>
    <w:rsid w:val="39373733"/>
    <w:rsid w:val="393B2CB3"/>
    <w:rsid w:val="39455DE7"/>
    <w:rsid w:val="39465957"/>
    <w:rsid w:val="39497ACB"/>
    <w:rsid w:val="394B5F54"/>
    <w:rsid w:val="394E71B2"/>
    <w:rsid w:val="3951168A"/>
    <w:rsid w:val="39515AD4"/>
    <w:rsid w:val="39557B7E"/>
    <w:rsid w:val="395E3BEA"/>
    <w:rsid w:val="3962041C"/>
    <w:rsid w:val="39631825"/>
    <w:rsid w:val="39673C99"/>
    <w:rsid w:val="3968530A"/>
    <w:rsid w:val="39690927"/>
    <w:rsid w:val="39712EA6"/>
    <w:rsid w:val="39741883"/>
    <w:rsid w:val="397748E3"/>
    <w:rsid w:val="39776714"/>
    <w:rsid w:val="397D33A3"/>
    <w:rsid w:val="398057AE"/>
    <w:rsid w:val="39892CE6"/>
    <w:rsid w:val="3998164A"/>
    <w:rsid w:val="399B3B99"/>
    <w:rsid w:val="399D6871"/>
    <w:rsid w:val="399F095B"/>
    <w:rsid w:val="399F3E6E"/>
    <w:rsid w:val="39A02024"/>
    <w:rsid w:val="39A03563"/>
    <w:rsid w:val="39A071E3"/>
    <w:rsid w:val="39A76E12"/>
    <w:rsid w:val="39A9105C"/>
    <w:rsid w:val="39AA7F77"/>
    <w:rsid w:val="39AD2910"/>
    <w:rsid w:val="39B210A3"/>
    <w:rsid w:val="39B304E9"/>
    <w:rsid w:val="39B3304F"/>
    <w:rsid w:val="39B84694"/>
    <w:rsid w:val="39BE399B"/>
    <w:rsid w:val="39C551A8"/>
    <w:rsid w:val="39D31638"/>
    <w:rsid w:val="39D3722D"/>
    <w:rsid w:val="39E21B9D"/>
    <w:rsid w:val="39E260BB"/>
    <w:rsid w:val="39E31E2A"/>
    <w:rsid w:val="39E76706"/>
    <w:rsid w:val="39EF239B"/>
    <w:rsid w:val="39EF2ADC"/>
    <w:rsid w:val="39F007D5"/>
    <w:rsid w:val="39F839E1"/>
    <w:rsid w:val="39FA1E1B"/>
    <w:rsid w:val="39FB08E1"/>
    <w:rsid w:val="39FD2156"/>
    <w:rsid w:val="39FD6F02"/>
    <w:rsid w:val="3A011C1E"/>
    <w:rsid w:val="3A0947E0"/>
    <w:rsid w:val="3A1367BB"/>
    <w:rsid w:val="3A1524B8"/>
    <w:rsid w:val="3A153E8B"/>
    <w:rsid w:val="3A1D27D3"/>
    <w:rsid w:val="3A1F5BDA"/>
    <w:rsid w:val="3A226686"/>
    <w:rsid w:val="3A2840F1"/>
    <w:rsid w:val="3A293E22"/>
    <w:rsid w:val="3A354B9E"/>
    <w:rsid w:val="3A3673E2"/>
    <w:rsid w:val="3A3D3EB6"/>
    <w:rsid w:val="3A442734"/>
    <w:rsid w:val="3A446DCC"/>
    <w:rsid w:val="3A4C4C62"/>
    <w:rsid w:val="3A4D1F43"/>
    <w:rsid w:val="3A505480"/>
    <w:rsid w:val="3A5367E0"/>
    <w:rsid w:val="3A593E64"/>
    <w:rsid w:val="3A5F5A02"/>
    <w:rsid w:val="3A6176AD"/>
    <w:rsid w:val="3A6241DF"/>
    <w:rsid w:val="3A636B03"/>
    <w:rsid w:val="3A6E71B4"/>
    <w:rsid w:val="3A784328"/>
    <w:rsid w:val="3A794D7B"/>
    <w:rsid w:val="3A7A0C25"/>
    <w:rsid w:val="3A7A47D3"/>
    <w:rsid w:val="3A7E1E27"/>
    <w:rsid w:val="3A803172"/>
    <w:rsid w:val="3A8971A1"/>
    <w:rsid w:val="3A8C0BC8"/>
    <w:rsid w:val="3A8D1B96"/>
    <w:rsid w:val="3A8D4BC9"/>
    <w:rsid w:val="3A9321FA"/>
    <w:rsid w:val="3A9A04E4"/>
    <w:rsid w:val="3A9A5159"/>
    <w:rsid w:val="3AA07A46"/>
    <w:rsid w:val="3AAF2B0C"/>
    <w:rsid w:val="3AB9369D"/>
    <w:rsid w:val="3ABF295B"/>
    <w:rsid w:val="3AC22B2D"/>
    <w:rsid w:val="3AD20B67"/>
    <w:rsid w:val="3AD27800"/>
    <w:rsid w:val="3AD67C46"/>
    <w:rsid w:val="3AD92DC5"/>
    <w:rsid w:val="3ADD73B8"/>
    <w:rsid w:val="3AEE25CE"/>
    <w:rsid w:val="3AF40306"/>
    <w:rsid w:val="3AFF25A3"/>
    <w:rsid w:val="3B021DBF"/>
    <w:rsid w:val="3B063151"/>
    <w:rsid w:val="3B0B0C0F"/>
    <w:rsid w:val="3B0F3AE6"/>
    <w:rsid w:val="3B0F430A"/>
    <w:rsid w:val="3B0F7A2E"/>
    <w:rsid w:val="3B122CB2"/>
    <w:rsid w:val="3B125D03"/>
    <w:rsid w:val="3B14233F"/>
    <w:rsid w:val="3B181BBD"/>
    <w:rsid w:val="3B1825E7"/>
    <w:rsid w:val="3B1C1D0C"/>
    <w:rsid w:val="3B210EEE"/>
    <w:rsid w:val="3B2138BB"/>
    <w:rsid w:val="3B287FDC"/>
    <w:rsid w:val="3B294C85"/>
    <w:rsid w:val="3B2F1A4B"/>
    <w:rsid w:val="3B2F4041"/>
    <w:rsid w:val="3B2F774D"/>
    <w:rsid w:val="3B3B0079"/>
    <w:rsid w:val="3B4049FA"/>
    <w:rsid w:val="3B406D88"/>
    <w:rsid w:val="3B466444"/>
    <w:rsid w:val="3B4A63CD"/>
    <w:rsid w:val="3B4B0612"/>
    <w:rsid w:val="3B4E2B67"/>
    <w:rsid w:val="3B5111D6"/>
    <w:rsid w:val="3B53243B"/>
    <w:rsid w:val="3B542201"/>
    <w:rsid w:val="3B58257F"/>
    <w:rsid w:val="3B586558"/>
    <w:rsid w:val="3B5C05D8"/>
    <w:rsid w:val="3B5F363E"/>
    <w:rsid w:val="3B6350AA"/>
    <w:rsid w:val="3B653DD0"/>
    <w:rsid w:val="3B667D25"/>
    <w:rsid w:val="3B6F2FA1"/>
    <w:rsid w:val="3B75397C"/>
    <w:rsid w:val="3B802BC0"/>
    <w:rsid w:val="3B874605"/>
    <w:rsid w:val="3B8825E6"/>
    <w:rsid w:val="3B9118DA"/>
    <w:rsid w:val="3B930074"/>
    <w:rsid w:val="3B9E6610"/>
    <w:rsid w:val="3B9F6AA6"/>
    <w:rsid w:val="3BA07620"/>
    <w:rsid w:val="3BA31B6C"/>
    <w:rsid w:val="3BA43D7E"/>
    <w:rsid w:val="3BA474A2"/>
    <w:rsid w:val="3BA777FC"/>
    <w:rsid w:val="3BA823E0"/>
    <w:rsid w:val="3BAF530E"/>
    <w:rsid w:val="3BAF6D17"/>
    <w:rsid w:val="3BB358B1"/>
    <w:rsid w:val="3BB6318F"/>
    <w:rsid w:val="3BC02846"/>
    <w:rsid w:val="3BC35F5B"/>
    <w:rsid w:val="3BD100F6"/>
    <w:rsid w:val="3BD2573E"/>
    <w:rsid w:val="3BD42AB5"/>
    <w:rsid w:val="3BE21801"/>
    <w:rsid w:val="3BF13D96"/>
    <w:rsid w:val="3BF34A55"/>
    <w:rsid w:val="3BF94E27"/>
    <w:rsid w:val="3BFA3ADD"/>
    <w:rsid w:val="3C067B76"/>
    <w:rsid w:val="3C1541BB"/>
    <w:rsid w:val="3C1F3927"/>
    <w:rsid w:val="3C1F74C9"/>
    <w:rsid w:val="3C2B0D5F"/>
    <w:rsid w:val="3C2B1849"/>
    <w:rsid w:val="3C355BE0"/>
    <w:rsid w:val="3C496428"/>
    <w:rsid w:val="3C5259FE"/>
    <w:rsid w:val="3C5E19D9"/>
    <w:rsid w:val="3C6E790B"/>
    <w:rsid w:val="3C704A22"/>
    <w:rsid w:val="3C76011D"/>
    <w:rsid w:val="3C77286F"/>
    <w:rsid w:val="3C7769E3"/>
    <w:rsid w:val="3C787D37"/>
    <w:rsid w:val="3C802CC8"/>
    <w:rsid w:val="3C807003"/>
    <w:rsid w:val="3C832260"/>
    <w:rsid w:val="3C873AE2"/>
    <w:rsid w:val="3C923B71"/>
    <w:rsid w:val="3C9450CF"/>
    <w:rsid w:val="3C993DAE"/>
    <w:rsid w:val="3C9B0E26"/>
    <w:rsid w:val="3C9B5248"/>
    <w:rsid w:val="3CA26DB3"/>
    <w:rsid w:val="3CAD1445"/>
    <w:rsid w:val="3CAD2BFD"/>
    <w:rsid w:val="3CB80AFA"/>
    <w:rsid w:val="3CB92102"/>
    <w:rsid w:val="3CB94895"/>
    <w:rsid w:val="3CBC5D8D"/>
    <w:rsid w:val="3CC005B5"/>
    <w:rsid w:val="3CC37974"/>
    <w:rsid w:val="3CC72F54"/>
    <w:rsid w:val="3CC87675"/>
    <w:rsid w:val="3CCC01D0"/>
    <w:rsid w:val="3CCC39C1"/>
    <w:rsid w:val="3CCE00BC"/>
    <w:rsid w:val="3CD1586D"/>
    <w:rsid w:val="3CD50CCC"/>
    <w:rsid w:val="3CDC7FA6"/>
    <w:rsid w:val="3CE01465"/>
    <w:rsid w:val="3CE42415"/>
    <w:rsid w:val="3CEC6BC7"/>
    <w:rsid w:val="3CED3DF4"/>
    <w:rsid w:val="3CF30138"/>
    <w:rsid w:val="3CF54B1D"/>
    <w:rsid w:val="3CF54D35"/>
    <w:rsid w:val="3D002417"/>
    <w:rsid w:val="3D0634F9"/>
    <w:rsid w:val="3D083E0D"/>
    <w:rsid w:val="3D086B2A"/>
    <w:rsid w:val="3D097A4B"/>
    <w:rsid w:val="3D1534A4"/>
    <w:rsid w:val="3D1B43A5"/>
    <w:rsid w:val="3D1F465D"/>
    <w:rsid w:val="3D2225AA"/>
    <w:rsid w:val="3D2228CF"/>
    <w:rsid w:val="3D2D5AE3"/>
    <w:rsid w:val="3D330898"/>
    <w:rsid w:val="3D337F7F"/>
    <w:rsid w:val="3D35303B"/>
    <w:rsid w:val="3D35616C"/>
    <w:rsid w:val="3D357161"/>
    <w:rsid w:val="3D386B0E"/>
    <w:rsid w:val="3D3B3994"/>
    <w:rsid w:val="3D432240"/>
    <w:rsid w:val="3D43704F"/>
    <w:rsid w:val="3D456720"/>
    <w:rsid w:val="3D531593"/>
    <w:rsid w:val="3D563F88"/>
    <w:rsid w:val="3D574677"/>
    <w:rsid w:val="3D583004"/>
    <w:rsid w:val="3D5B2CA2"/>
    <w:rsid w:val="3D6859EF"/>
    <w:rsid w:val="3D6A6C6D"/>
    <w:rsid w:val="3D6B54C8"/>
    <w:rsid w:val="3D6E0AAA"/>
    <w:rsid w:val="3D6E69D0"/>
    <w:rsid w:val="3D6F2E41"/>
    <w:rsid w:val="3D745D3B"/>
    <w:rsid w:val="3D7F194C"/>
    <w:rsid w:val="3D81637E"/>
    <w:rsid w:val="3D8D79C2"/>
    <w:rsid w:val="3D8F2ECA"/>
    <w:rsid w:val="3D955CD7"/>
    <w:rsid w:val="3D964806"/>
    <w:rsid w:val="3D9B0ACE"/>
    <w:rsid w:val="3DA049B3"/>
    <w:rsid w:val="3DA05BA5"/>
    <w:rsid w:val="3DA702AB"/>
    <w:rsid w:val="3DA933FC"/>
    <w:rsid w:val="3DB063E4"/>
    <w:rsid w:val="3DB41CFF"/>
    <w:rsid w:val="3DB5391F"/>
    <w:rsid w:val="3DC02147"/>
    <w:rsid w:val="3DC67757"/>
    <w:rsid w:val="3DC678E3"/>
    <w:rsid w:val="3DC70843"/>
    <w:rsid w:val="3DD128B8"/>
    <w:rsid w:val="3DD4246C"/>
    <w:rsid w:val="3DD97492"/>
    <w:rsid w:val="3DE02773"/>
    <w:rsid w:val="3DE31D36"/>
    <w:rsid w:val="3DE91FB4"/>
    <w:rsid w:val="3DEA7A35"/>
    <w:rsid w:val="3DEF7DBB"/>
    <w:rsid w:val="3DF5281E"/>
    <w:rsid w:val="3DF66067"/>
    <w:rsid w:val="3DFA4A51"/>
    <w:rsid w:val="3E093D94"/>
    <w:rsid w:val="3E0D55C0"/>
    <w:rsid w:val="3E153379"/>
    <w:rsid w:val="3E166422"/>
    <w:rsid w:val="3E174045"/>
    <w:rsid w:val="3E1B63B6"/>
    <w:rsid w:val="3E1B7229"/>
    <w:rsid w:val="3E1C243A"/>
    <w:rsid w:val="3E1D2493"/>
    <w:rsid w:val="3E271114"/>
    <w:rsid w:val="3E2C73D5"/>
    <w:rsid w:val="3E2D1E3D"/>
    <w:rsid w:val="3E2F0187"/>
    <w:rsid w:val="3E2F020D"/>
    <w:rsid w:val="3E303E1F"/>
    <w:rsid w:val="3E313A72"/>
    <w:rsid w:val="3E347C04"/>
    <w:rsid w:val="3E38605F"/>
    <w:rsid w:val="3E4B18CE"/>
    <w:rsid w:val="3E4C700E"/>
    <w:rsid w:val="3E4D32DE"/>
    <w:rsid w:val="3E543EFE"/>
    <w:rsid w:val="3E561AC0"/>
    <w:rsid w:val="3E5722AA"/>
    <w:rsid w:val="3E5E1BD2"/>
    <w:rsid w:val="3E5F0274"/>
    <w:rsid w:val="3E696668"/>
    <w:rsid w:val="3E6D38F4"/>
    <w:rsid w:val="3E6F4979"/>
    <w:rsid w:val="3E77437D"/>
    <w:rsid w:val="3E801AF8"/>
    <w:rsid w:val="3E821B64"/>
    <w:rsid w:val="3E8227C4"/>
    <w:rsid w:val="3E861867"/>
    <w:rsid w:val="3E8E7D6E"/>
    <w:rsid w:val="3E8F5E77"/>
    <w:rsid w:val="3E961A6B"/>
    <w:rsid w:val="3E9F1CE1"/>
    <w:rsid w:val="3EA04F29"/>
    <w:rsid w:val="3EA822B6"/>
    <w:rsid w:val="3EAB3BFC"/>
    <w:rsid w:val="3EAB7ED1"/>
    <w:rsid w:val="3EB34E3E"/>
    <w:rsid w:val="3EB75E8D"/>
    <w:rsid w:val="3EB85D4E"/>
    <w:rsid w:val="3EBC60B8"/>
    <w:rsid w:val="3EBD0AE8"/>
    <w:rsid w:val="3EBE2A33"/>
    <w:rsid w:val="3EC47185"/>
    <w:rsid w:val="3ECD4BAF"/>
    <w:rsid w:val="3ED613C9"/>
    <w:rsid w:val="3ED946EF"/>
    <w:rsid w:val="3EEB0334"/>
    <w:rsid w:val="3EF030FE"/>
    <w:rsid w:val="3EF746FD"/>
    <w:rsid w:val="3EFE4D09"/>
    <w:rsid w:val="3EFF43F1"/>
    <w:rsid w:val="3F030112"/>
    <w:rsid w:val="3F0C3917"/>
    <w:rsid w:val="3F177A1E"/>
    <w:rsid w:val="3F1D58E8"/>
    <w:rsid w:val="3F212439"/>
    <w:rsid w:val="3F26022A"/>
    <w:rsid w:val="3F27587F"/>
    <w:rsid w:val="3F2A44B5"/>
    <w:rsid w:val="3F2C2D5D"/>
    <w:rsid w:val="3F2F4FAC"/>
    <w:rsid w:val="3F342053"/>
    <w:rsid w:val="3F3B6E06"/>
    <w:rsid w:val="3F4F51C0"/>
    <w:rsid w:val="3F515A17"/>
    <w:rsid w:val="3F565C3C"/>
    <w:rsid w:val="3F56731D"/>
    <w:rsid w:val="3F5F514E"/>
    <w:rsid w:val="3F675C62"/>
    <w:rsid w:val="3F765EAA"/>
    <w:rsid w:val="3F7908C3"/>
    <w:rsid w:val="3F7A2582"/>
    <w:rsid w:val="3F830A27"/>
    <w:rsid w:val="3F8319C4"/>
    <w:rsid w:val="3F8A72B1"/>
    <w:rsid w:val="3F8C3F1A"/>
    <w:rsid w:val="3F993853"/>
    <w:rsid w:val="3FA45D43"/>
    <w:rsid w:val="3FB079DD"/>
    <w:rsid w:val="3FB16C17"/>
    <w:rsid w:val="3FB665FC"/>
    <w:rsid w:val="3FBC4793"/>
    <w:rsid w:val="3FBE7115"/>
    <w:rsid w:val="3FC02C58"/>
    <w:rsid w:val="3FC20D94"/>
    <w:rsid w:val="3FCB4E72"/>
    <w:rsid w:val="3FD57606"/>
    <w:rsid w:val="3FD9106C"/>
    <w:rsid w:val="3FE14AA1"/>
    <w:rsid w:val="3FE8580E"/>
    <w:rsid w:val="3FE95A3B"/>
    <w:rsid w:val="3FEC0EFD"/>
    <w:rsid w:val="3FF909D7"/>
    <w:rsid w:val="3FF9775D"/>
    <w:rsid w:val="3FFD4C65"/>
    <w:rsid w:val="4005575A"/>
    <w:rsid w:val="40092414"/>
    <w:rsid w:val="40135305"/>
    <w:rsid w:val="40141486"/>
    <w:rsid w:val="40162060"/>
    <w:rsid w:val="40197BAA"/>
    <w:rsid w:val="401A1FE2"/>
    <w:rsid w:val="401C16D4"/>
    <w:rsid w:val="401C53ED"/>
    <w:rsid w:val="40231752"/>
    <w:rsid w:val="402B72B5"/>
    <w:rsid w:val="4030367E"/>
    <w:rsid w:val="40322DDA"/>
    <w:rsid w:val="40325A25"/>
    <w:rsid w:val="403278EA"/>
    <w:rsid w:val="40356B39"/>
    <w:rsid w:val="403661BA"/>
    <w:rsid w:val="403B22DC"/>
    <w:rsid w:val="403F723B"/>
    <w:rsid w:val="40462432"/>
    <w:rsid w:val="40476679"/>
    <w:rsid w:val="40493679"/>
    <w:rsid w:val="40537345"/>
    <w:rsid w:val="40583D2C"/>
    <w:rsid w:val="405910A4"/>
    <w:rsid w:val="405B3464"/>
    <w:rsid w:val="40607DCF"/>
    <w:rsid w:val="40614ABA"/>
    <w:rsid w:val="40640705"/>
    <w:rsid w:val="40666E81"/>
    <w:rsid w:val="406974CC"/>
    <w:rsid w:val="406B6F13"/>
    <w:rsid w:val="40787347"/>
    <w:rsid w:val="407B703C"/>
    <w:rsid w:val="4084402B"/>
    <w:rsid w:val="408770AC"/>
    <w:rsid w:val="408A1ED2"/>
    <w:rsid w:val="408B4593"/>
    <w:rsid w:val="408B60D9"/>
    <w:rsid w:val="4093132F"/>
    <w:rsid w:val="40985A7F"/>
    <w:rsid w:val="40996731"/>
    <w:rsid w:val="40A26774"/>
    <w:rsid w:val="40A84119"/>
    <w:rsid w:val="40A94C10"/>
    <w:rsid w:val="40AB200B"/>
    <w:rsid w:val="40AE7056"/>
    <w:rsid w:val="40AF64B4"/>
    <w:rsid w:val="40B722D6"/>
    <w:rsid w:val="40BD436D"/>
    <w:rsid w:val="40C5786B"/>
    <w:rsid w:val="40CB4939"/>
    <w:rsid w:val="40CD61F2"/>
    <w:rsid w:val="40CF014C"/>
    <w:rsid w:val="40D6158E"/>
    <w:rsid w:val="40D64B2C"/>
    <w:rsid w:val="40DB6F22"/>
    <w:rsid w:val="40DC39D7"/>
    <w:rsid w:val="40DF09EA"/>
    <w:rsid w:val="40E2779B"/>
    <w:rsid w:val="40E9025C"/>
    <w:rsid w:val="40E92827"/>
    <w:rsid w:val="40EE44C5"/>
    <w:rsid w:val="40F06ACF"/>
    <w:rsid w:val="40F65B15"/>
    <w:rsid w:val="410A0462"/>
    <w:rsid w:val="410B03D8"/>
    <w:rsid w:val="41135AC6"/>
    <w:rsid w:val="41177F33"/>
    <w:rsid w:val="411B6F77"/>
    <w:rsid w:val="411B7464"/>
    <w:rsid w:val="41267235"/>
    <w:rsid w:val="412773ED"/>
    <w:rsid w:val="41295379"/>
    <w:rsid w:val="412C07B0"/>
    <w:rsid w:val="412D7B40"/>
    <w:rsid w:val="412E482F"/>
    <w:rsid w:val="41306C68"/>
    <w:rsid w:val="41307D83"/>
    <w:rsid w:val="41387949"/>
    <w:rsid w:val="413B4E49"/>
    <w:rsid w:val="41435FD3"/>
    <w:rsid w:val="41465B24"/>
    <w:rsid w:val="41477182"/>
    <w:rsid w:val="414C3FB1"/>
    <w:rsid w:val="41525E23"/>
    <w:rsid w:val="415F1142"/>
    <w:rsid w:val="41640A9F"/>
    <w:rsid w:val="4165089F"/>
    <w:rsid w:val="41671AE0"/>
    <w:rsid w:val="41672DBC"/>
    <w:rsid w:val="416F0E3A"/>
    <w:rsid w:val="41761D9C"/>
    <w:rsid w:val="417A5D66"/>
    <w:rsid w:val="41812917"/>
    <w:rsid w:val="41852569"/>
    <w:rsid w:val="418655BA"/>
    <w:rsid w:val="418C2002"/>
    <w:rsid w:val="419249DA"/>
    <w:rsid w:val="41927344"/>
    <w:rsid w:val="419E391B"/>
    <w:rsid w:val="41A05BCF"/>
    <w:rsid w:val="41A164F3"/>
    <w:rsid w:val="41A21C26"/>
    <w:rsid w:val="41A24F8C"/>
    <w:rsid w:val="41A81A4C"/>
    <w:rsid w:val="41AB6C86"/>
    <w:rsid w:val="41B0788E"/>
    <w:rsid w:val="41B46E39"/>
    <w:rsid w:val="41BB40A1"/>
    <w:rsid w:val="41BB72EA"/>
    <w:rsid w:val="41BC0289"/>
    <w:rsid w:val="41BD4AF2"/>
    <w:rsid w:val="41BF16F7"/>
    <w:rsid w:val="41C24B63"/>
    <w:rsid w:val="41C81DAB"/>
    <w:rsid w:val="41C95F75"/>
    <w:rsid w:val="41CA0265"/>
    <w:rsid w:val="41CD51D3"/>
    <w:rsid w:val="41CE324F"/>
    <w:rsid w:val="41D47569"/>
    <w:rsid w:val="41DD7696"/>
    <w:rsid w:val="41EA379A"/>
    <w:rsid w:val="41F01702"/>
    <w:rsid w:val="41F42054"/>
    <w:rsid w:val="41F620A2"/>
    <w:rsid w:val="41F86EA4"/>
    <w:rsid w:val="41FC6F10"/>
    <w:rsid w:val="420168B2"/>
    <w:rsid w:val="42017AFC"/>
    <w:rsid w:val="42050AF8"/>
    <w:rsid w:val="42065329"/>
    <w:rsid w:val="420801F5"/>
    <w:rsid w:val="42084749"/>
    <w:rsid w:val="420A21CB"/>
    <w:rsid w:val="42103563"/>
    <w:rsid w:val="42147FCB"/>
    <w:rsid w:val="421615AA"/>
    <w:rsid w:val="4236646E"/>
    <w:rsid w:val="4237235F"/>
    <w:rsid w:val="42373C39"/>
    <w:rsid w:val="423862FE"/>
    <w:rsid w:val="423E3D90"/>
    <w:rsid w:val="42417215"/>
    <w:rsid w:val="42485283"/>
    <w:rsid w:val="424C552C"/>
    <w:rsid w:val="425118EE"/>
    <w:rsid w:val="4253447E"/>
    <w:rsid w:val="42541332"/>
    <w:rsid w:val="425B4E4B"/>
    <w:rsid w:val="425E52FA"/>
    <w:rsid w:val="425F6C25"/>
    <w:rsid w:val="426848F3"/>
    <w:rsid w:val="4269237D"/>
    <w:rsid w:val="426E4F5B"/>
    <w:rsid w:val="42774787"/>
    <w:rsid w:val="4279091A"/>
    <w:rsid w:val="42795364"/>
    <w:rsid w:val="428025EB"/>
    <w:rsid w:val="428304CE"/>
    <w:rsid w:val="428C1C23"/>
    <w:rsid w:val="429915E6"/>
    <w:rsid w:val="429A50D2"/>
    <w:rsid w:val="429C0854"/>
    <w:rsid w:val="429D5262"/>
    <w:rsid w:val="42A27DE2"/>
    <w:rsid w:val="42A5730C"/>
    <w:rsid w:val="42AC2CE6"/>
    <w:rsid w:val="42AF35C6"/>
    <w:rsid w:val="42B46A09"/>
    <w:rsid w:val="42B61D42"/>
    <w:rsid w:val="42BB71E2"/>
    <w:rsid w:val="42C531E9"/>
    <w:rsid w:val="42D8234B"/>
    <w:rsid w:val="42E977CF"/>
    <w:rsid w:val="42F236EF"/>
    <w:rsid w:val="42F31CEC"/>
    <w:rsid w:val="42F64819"/>
    <w:rsid w:val="42FB7464"/>
    <w:rsid w:val="42FD3BF7"/>
    <w:rsid w:val="43020419"/>
    <w:rsid w:val="430C579E"/>
    <w:rsid w:val="431152AC"/>
    <w:rsid w:val="43162F70"/>
    <w:rsid w:val="431A2A53"/>
    <w:rsid w:val="431B1805"/>
    <w:rsid w:val="431B1E12"/>
    <w:rsid w:val="431C317F"/>
    <w:rsid w:val="431C7F2B"/>
    <w:rsid w:val="431F4C64"/>
    <w:rsid w:val="432000F0"/>
    <w:rsid w:val="4322068C"/>
    <w:rsid w:val="432E5A7E"/>
    <w:rsid w:val="433B0AC3"/>
    <w:rsid w:val="4343019E"/>
    <w:rsid w:val="43450016"/>
    <w:rsid w:val="434A0058"/>
    <w:rsid w:val="434A5FCE"/>
    <w:rsid w:val="43525421"/>
    <w:rsid w:val="43597A36"/>
    <w:rsid w:val="435B561D"/>
    <w:rsid w:val="435E2A57"/>
    <w:rsid w:val="43647ED3"/>
    <w:rsid w:val="436505FA"/>
    <w:rsid w:val="436B54DA"/>
    <w:rsid w:val="436F06E8"/>
    <w:rsid w:val="43766BB4"/>
    <w:rsid w:val="43776690"/>
    <w:rsid w:val="4379629D"/>
    <w:rsid w:val="437B1F45"/>
    <w:rsid w:val="43805EFE"/>
    <w:rsid w:val="43817BC7"/>
    <w:rsid w:val="43906AEB"/>
    <w:rsid w:val="4391792D"/>
    <w:rsid w:val="4399699B"/>
    <w:rsid w:val="43A05642"/>
    <w:rsid w:val="43A60F63"/>
    <w:rsid w:val="43A7000C"/>
    <w:rsid w:val="43AC25C6"/>
    <w:rsid w:val="43BA7AEB"/>
    <w:rsid w:val="43DA7EA8"/>
    <w:rsid w:val="43DE3326"/>
    <w:rsid w:val="43E026A9"/>
    <w:rsid w:val="43EA1F29"/>
    <w:rsid w:val="43F017CE"/>
    <w:rsid w:val="43F57031"/>
    <w:rsid w:val="43F6780F"/>
    <w:rsid w:val="43FC62F8"/>
    <w:rsid w:val="4407252F"/>
    <w:rsid w:val="44074839"/>
    <w:rsid w:val="44127D66"/>
    <w:rsid w:val="44257A7C"/>
    <w:rsid w:val="44282A0D"/>
    <w:rsid w:val="442C48F2"/>
    <w:rsid w:val="442C703A"/>
    <w:rsid w:val="443278A6"/>
    <w:rsid w:val="44566038"/>
    <w:rsid w:val="44567F70"/>
    <w:rsid w:val="445709D4"/>
    <w:rsid w:val="445D2E74"/>
    <w:rsid w:val="446333AD"/>
    <w:rsid w:val="44634B67"/>
    <w:rsid w:val="447162FF"/>
    <w:rsid w:val="447273D1"/>
    <w:rsid w:val="447F27C4"/>
    <w:rsid w:val="448104E9"/>
    <w:rsid w:val="448C5924"/>
    <w:rsid w:val="448D55E4"/>
    <w:rsid w:val="448E6B79"/>
    <w:rsid w:val="44A4631F"/>
    <w:rsid w:val="44B45115"/>
    <w:rsid w:val="44BF3AF1"/>
    <w:rsid w:val="44CB266C"/>
    <w:rsid w:val="44D6117E"/>
    <w:rsid w:val="44D66A2A"/>
    <w:rsid w:val="44EC544D"/>
    <w:rsid w:val="44ED37C6"/>
    <w:rsid w:val="44F23FCF"/>
    <w:rsid w:val="44F5300D"/>
    <w:rsid w:val="44F57277"/>
    <w:rsid w:val="44F94BA4"/>
    <w:rsid w:val="44FA2E4A"/>
    <w:rsid w:val="44FD0DD5"/>
    <w:rsid w:val="44FF69BC"/>
    <w:rsid w:val="44FF78FB"/>
    <w:rsid w:val="45074578"/>
    <w:rsid w:val="450C56A2"/>
    <w:rsid w:val="450E71B5"/>
    <w:rsid w:val="451005DF"/>
    <w:rsid w:val="45113CB7"/>
    <w:rsid w:val="45117CE3"/>
    <w:rsid w:val="45144009"/>
    <w:rsid w:val="45146D3D"/>
    <w:rsid w:val="451E5627"/>
    <w:rsid w:val="45236210"/>
    <w:rsid w:val="45402E6C"/>
    <w:rsid w:val="454504DE"/>
    <w:rsid w:val="45477DAB"/>
    <w:rsid w:val="454D486F"/>
    <w:rsid w:val="454D504C"/>
    <w:rsid w:val="4553251B"/>
    <w:rsid w:val="45553053"/>
    <w:rsid w:val="455F3F70"/>
    <w:rsid w:val="45613F64"/>
    <w:rsid w:val="456E221A"/>
    <w:rsid w:val="45765D42"/>
    <w:rsid w:val="4577694C"/>
    <w:rsid w:val="45791492"/>
    <w:rsid w:val="457D3D6D"/>
    <w:rsid w:val="457D739D"/>
    <w:rsid w:val="458B4A01"/>
    <w:rsid w:val="458D521C"/>
    <w:rsid w:val="458E2249"/>
    <w:rsid w:val="45973E21"/>
    <w:rsid w:val="459A2B94"/>
    <w:rsid w:val="459F3481"/>
    <w:rsid w:val="45A4784B"/>
    <w:rsid w:val="45AB68EE"/>
    <w:rsid w:val="45AF475A"/>
    <w:rsid w:val="45B5141B"/>
    <w:rsid w:val="45B77ED5"/>
    <w:rsid w:val="45B90B03"/>
    <w:rsid w:val="45BD05F6"/>
    <w:rsid w:val="45BF744B"/>
    <w:rsid w:val="45C05B60"/>
    <w:rsid w:val="45C064C8"/>
    <w:rsid w:val="45C909CD"/>
    <w:rsid w:val="45D10B71"/>
    <w:rsid w:val="45D43F30"/>
    <w:rsid w:val="45D52751"/>
    <w:rsid w:val="45DC7179"/>
    <w:rsid w:val="45DD0E00"/>
    <w:rsid w:val="45DE7A16"/>
    <w:rsid w:val="45EA07C6"/>
    <w:rsid w:val="45EB1CB9"/>
    <w:rsid w:val="45F6076C"/>
    <w:rsid w:val="45F85BA4"/>
    <w:rsid w:val="46002A17"/>
    <w:rsid w:val="46021678"/>
    <w:rsid w:val="460C4604"/>
    <w:rsid w:val="46181C8F"/>
    <w:rsid w:val="461824EC"/>
    <w:rsid w:val="461A07D6"/>
    <w:rsid w:val="462217B3"/>
    <w:rsid w:val="4624525C"/>
    <w:rsid w:val="46315C02"/>
    <w:rsid w:val="46340391"/>
    <w:rsid w:val="4637158B"/>
    <w:rsid w:val="463936ED"/>
    <w:rsid w:val="46455B3A"/>
    <w:rsid w:val="46465D78"/>
    <w:rsid w:val="464A1A87"/>
    <w:rsid w:val="4652121E"/>
    <w:rsid w:val="465A68E5"/>
    <w:rsid w:val="465B6C8F"/>
    <w:rsid w:val="465C2340"/>
    <w:rsid w:val="465F17F6"/>
    <w:rsid w:val="46624E2F"/>
    <w:rsid w:val="466873C8"/>
    <w:rsid w:val="466A6872"/>
    <w:rsid w:val="466F53B4"/>
    <w:rsid w:val="467347B3"/>
    <w:rsid w:val="46770FE8"/>
    <w:rsid w:val="467C210F"/>
    <w:rsid w:val="467E4614"/>
    <w:rsid w:val="46843F02"/>
    <w:rsid w:val="468936FA"/>
    <w:rsid w:val="468A1AFB"/>
    <w:rsid w:val="468F4AC9"/>
    <w:rsid w:val="4691000B"/>
    <w:rsid w:val="46940305"/>
    <w:rsid w:val="46993A70"/>
    <w:rsid w:val="469C39FE"/>
    <w:rsid w:val="469C664D"/>
    <w:rsid w:val="46A26B7B"/>
    <w:rsid w:val="46A3590A"/>
    <w:rsid w:val="46A422F7"/>
    <w:rsid w:val="46A54EA8"/>
    <w:rsid w:val="46AB0EEA"/>
    <w:rsid w:val="46AB2B82"/>
    <w:rsid w:val="46AB781A"/>
    <w:rsid w:val="46AD1962"/>
    <w:rsid w:val="46AE01AF"/>
    <w:rsid w:val="46AF437A"/>
    <w:rsid w:val="46C55565"/>
    <w:rsid w:val="46CB6838"/>
    <w:rsid w:val="46CE4820"/>
    <w:rsid w:val="46DB7D1B"/>
    <w:rsid w:val="46E66287"/>
    <w:rsid w:val="46FD0E86"/>
    <w:rsid w:val="47064AB5"/>
    <w:rsid w:val="470948A4"/>
    <w:rsid w:val="470B402E"/>
    <w:rsid w:val="470C18E5"/>
    <w:rsid w:val="470C4E4F"/>
    <w:rsid w:val="470E2A7A"/>
    <w:rsid w:val="470F1A48"/>
    <w:rsid w:val="472B391A"/>
    <w:rsid w:val="472E2F51"/>
    <w:rsid w:val="4735512A"/>
    <w:rsid w:val="47363F03"/>
    <w:rsid w:val="473A589A"/>
    <w:rsid w:val="4748059B"/>
    <w:rsid w:val="474C6C27"/>
    <w:rsid w:val="475249C5"/>
    <w:rsid w:val="47541D58"/>
    <w:rsid w:val="47585CC5"/>
    <w:rsid w:val="47657C12"/>
    <w:rsid w:val="47695980"/>
    <w:rsid w:val="476F05BB"/>
    <w:rsid w:val="477374C6"/>
    <w:rsid w:val="47783C49"/>
    <w:rsid w:val="477A6C70"/>
    <w:rsid w:val="477F59A8"/>
    <w:rsid w:val="477F7510"/>
    <w:rsid w:val="4781741D"/>
    <w:rsid w:val="47822385"/>
    <w:rsid w:val="47854470"/>
    <w:rsid w:val="47870A8D"/>
    <w:rsid w:val="47927D0F"/>
    <w:rsid w:val="47931468"/>
    <w:rsid w:val="47A03C52"/>
    <w:rsid w:val="47A20FF1"/>
    <w:rsid w:val="47A21E03"/>
    <w:rsid w:val="47A54EF1"/>
    <w:rsid w:val="47A74042"/>
    <w:rsid w:val="47AC0111"/>
    <w:rsid w:val="47B42A1D"/>
    <w:rsid w:val="47BD6567"/>
    <w:rsid w:val="47C04754"/>
    <w:rsid w:val="47C22DB0"/>
    <w:rsid w:val="47C82B62"/>
    <w:rsid w:val="47C91887"/>
    <w:rsid w:val="47CC6F99"/>
    <w:rsid w:val="47DF1C82"/>
    <w:rsid w:val="47E91FAF"/>
    <w:rsid w:val="47E97E21"/>
    <w:rsid w:val="47EA2082"/>
    <w:rsid w:val="47EB2367"/>
    <w:rsid w:val="47EB3771"/>
    <w:rsid w:val="47ED1351"/>
    <w:rsid w:val="47F25518"/>
    <w:rsid w:val="47F40A93"/>
    <w:rsid w:val="47F438DF"/>
    <w:rsid w:val="47F50C10"/>
    <w:rsid w:val="47FB7EC0"/>
    <w:rsid w:val="47FE14B6"/>
    <w:rsid w:val="47FF6C96"/>
    <w:rsid w:val="48021748"/>
    <w:rsid w:val="48033994"/>
    <w:rsid w:val="48066FF5"/>
    <w:rsid w:val="480B0A04"/>
    <w:rsid w:val="480B1CBA"/>
    <w:rsid w:val="48287A62"/>
    <w:rsid w:val="48333145"/>
    <w:rsid w:val="483C2354"/>
    <w:rsid w:val="483F30C2"/>
    <w:rsid w:val="48513706"/>
    <w:rsid w:val="48515106"/>
    <w:rsid w:val="48517DDA"/>
    <w:rsid w:val="485259C6"/>
    <w:rsid w:val="48645BDB"/>
    <w:rsid w:val="48665783"/>
    <w:rsid w:val="48683070"/>
    <w:rsid w:val="486B0EF4"/>
    <w:rsid w:val="486B41C1"/>
    <w:rsid w:val="487B08E1"/>
    <w:rsid w:val="487B0BD0"/>
    <w:rsid w:val="487D5A8E"/>
    <w:rsid w:val="488A3EEB"/>
    <w:rsid w:val="488E57FE"/>
    <w:rsid w:val="48970ED8"/>
    <w:rsid w:val="489C0364"/>
    <w:rsid w:val="48A21018"/>
    <w:rsid w:val="48A515A8"/>
    <w:rsid w:val="48B03FDA"/>
    <w:rsid w:val="48B44BAE"/>
    <w:rsid w:val="48B50E74"/>
    <w:rsid w:val="48BB1CA9"/>
    <w:rsid w:val="48C564BD"/>
    <w:rsid w:val="48CF5DB4"/>
    <w:rsid w:val="48D00C40"/>
    <w:rsid w:val="48D112C4"/>
    <w:rsid w:val="48D81DCB"/>
    <w:rsid w:val="48E3776E"/>
    <w:rsid w:val="48E627F7"/>
    <w:rsid w:val="48EF1D52"/>
    <w:rsid w:val="48EF5DE4"/>
    <w:rsid w:val="48F533E8"/>
    <w:rsid w:val="48F64EDD"/>
    <w:rsid w:val="48F73A3E"/>
    <w:rsid w:val="48FD263E"/>
    <w:rsid w:val="49037423"/>
    <w:rsid w:val="490514F8"/>
    <w:rsid w:val="490D39E2"/>
    <w:rsid w:val="4919752D"/>
    <w:rsid w:val="491A4DBF"/>
    <w:rsid w:val="49284E55"/>
    <w:rsid w:val="492E615F"/>
    <w:rsid w:val="492F3B6E"/>
    <w:rsid w:val="49320EF6"/>
    <w:rsid w:val="49337322"/>
    <w:rsid w:val="493443E3"/>
    <w:rsid w:val="49350AEA"/>
    <w:rsid w:val="49425F59"/>
    <w:rsid w:val="494D72C2"/>
    <w:rsid w:val="49503384"/>
    <w:rsid w:val="49567011"/>
    <w:rsid w:val="496F254A"/>
    <w:rsid w:val="49721CDB"/>
    <w:rsid w:val="49722922"/>
    <w:rsid w:val="497954A3"/>
    <w:rsid w:val="498334FF"/>
    <w:rsid w:val="49854727"/>
    <w:rsid w:val="498748A6"/>
    <w:rsid w:val="49896D6E"/>
    <w:rsid w:val="498A16B9"/>
    <w:rsid w:val="49905AA4"/>
    <w:rsid w:val="49934966"/>
    <w:rsid w:val="49963A61"/>
    <w:rsid w:val="499640EE"/>
    <w:rsid w:val="499665C1"/>
    <w:rsid w:val="499F32FC"/>
    <w:rsid w:val="499F6429"/>
    <w:rsid w:val="49A016B2"/>
    <w:rsid w:val="49A32221"/>
    <w:rsid w:val="49A80AA6"/>
    <w:rsid w:val="49AE0692"/>
    <w:rsid w:val="49AE240F"/>
    <w:rsid w:val="49B351D5"/>
    <w:rsid w:val="49B5623F"/>
    <w:rsid w:val="49BB6883"/>
    <w:rsid w:val="49BB76A4"/>
    <w:rsid w:val="49C207E5"/>
    <w:rsid w:val="49C22298"/>
    <w:rsid w:val="49C405F5"/>
    <w:rsid w:val="49C728B0"/>
    <w:rsid w:val="49CC3617"/>
    <w:rsid w:val="49CC7CA2"/>
    <w:rsid w:val="49D87689"/>
    <w:rsid w:val="49E167CE"/>
    <w:rsid w:val="49E277DF"/>
    <w:rsid w:val="49EA702B"/>
    <w:rsid w:val="49EC33CA"/>
    <w:rsid w:val="49EE57EB"/>
    <w:rsid w:val="49F238EF"/>
    <w:rsid w:val="49FB32BB"/>
    <w:rsid w:val="4A0A0DAF"/>
    <w:rsid w:val="4A0D7708"/>
    <w:rsid w:val="4A0F03DB"/>
    <w:rsid w:val="4A22435E"/>
    <w:rsid w:val="4A262538"/>
    <w:rsid w:val="4A263401"/>
    <w:rsid w:val="4A2960D2"/>
    <w:rsid w:val="4A302942"/>
    <w:rsid w:val="4A3322AC"/>
    <w:rsid w:val="4A3B0FD1"/>
    <w:rsid w:val="4A3E0F00"/>
    <w:rsid w:val="4A445B88"/>
    <w:rsid w:val="4A453E8B"/>
    <w:rsid w:val="4A4603E7"/>
    <w:rsid w:val="4A541C3E"/>
    <w:rsid w:val="4A576585"/>
    <w:rsid w:val="4A60368A"/>
    <w:rsid w:val="4A6A504C"/>
    <w:rsid w:val="4A6D3B8D"/>
    <w:rsid w:val="4A71369C"/>
    <w:rsid w:val="4A7328F3"/>
    <w:rsid w:val="4A7464E9"/>
    <w:rsid w:val="4A7A7741"/>
    <w:rsid w:val="4A86132F"/>
    <w:rsid w:val="4A8C198B"/>
    <w:rsid w:val="4A9421EB"/>
    <w:rsid w:val="4A9723D6"/>
    <w:rsid w:val="4A976E15"/>
    <w:rsid w:val="4A977B1D"/>
    <w:rsid w:val="4A982C53"/>
    <w:rsid w:val="4A9C0724"/>
    <w:rsid w:val="4A9D3234"/>
    <w:rsid w:val="4AA95BB8"/>
    <w:rsid w:val="4AB51B24"/>
    <w:rsid w:val="4AB544B0"/>
    <w:rsid w:val="4AB85602"/>
    <w:rsid w:val="4AB9016E"/>
    <w:rsid w:val="4AC77133"/>
    <w:rsid w:val="4ACA5961"/>
    <w:rsid w:val="4ACB6A31"/>
    <w:rsid w:val="4ACF162B"/>
    <w:rsid w:val="4AD4474D"/>
    <w:rsid w:val="4AD5780D"/>
    <w:rsid w:val="4AE55C02"/>
    <w:rsid w:val="4AE867DA"/>
    <w:rsid w:val="4AF93232"/>
    <w:rsid w:val="4AFB54BF"/>
    <w:rsid w:val="4B0049C6"/>
    <w:rsid w:val="4B035C8A"/>
    <w:rsid w:val="4B0E090A"/>
    <w:rsid w:val="4B16026B"/>
    <w:rsid w:val="4B161C76"/>
    <w:rsid w:val="4B182F2E"/>
    <w:rsid w:val="4B1D7153"/>
    <w:rsid w:val="4B2A62BE"/>
    <w:rsid w:val="4B315EC2"/>
    <w:rsid w:val="4B3A4CDC"/>
    <w:rsid w:val="4B3B7511"/>
    <w:rsid w:val="4B3E047F"/>
    <w:rsid w:val="4B4808E8"/>
    <w:rsid w:val="4B4C1C69"/>
    <w:rsid w:val="4B515C22"/>
    <w:rsid w:val="4B533FF0"/>
    <w:rsid w:val="4B55523E"/>
    <w:rsid w:val="4B567B99"/>
    <w:rsid w:val="4B6607A9"/>
    <w:rsid w:val="4B66ABDD"/>
    <w:rsid w:val="4B6A7F8D"/>
    <w:rsid w:val="4B6C08C2"/>
    <w:rsid w:val="4B6C4A97"/>
    <w:rsid w:val="4B6F2ABE"/>
    <w:rsid w:val="4B735380"/>
    <w:rsid w:val="4B737F96"/>
    <w:rsid w:val="4B78305E"/>
    <w:rsid w:val="4B7D5F56"/>
    <w:rsid w:val="4B80550B"/>
    <w:rsid w:val="4B8751B2"/>
    <w:rsid w:val="4B882190"/>
    <w:rsid w:val="4B892893"/>
    <w:rsid w:val="4B933E39"/>
    <w:rsid w:val="4B941B28"/>
    <w:rsid w:val="4B944FD2"/>
    <w:rsid w:val="4B9527F9"/>
    <w:rsid w:val="4BAA1D7E"/>
    <w:rsid w:val="4BAC0A99"/>
    <w:rsid w:val="4BAF742B"/>
    <w:rsid w:val="4BBE027D"/>
    <w:rsid w:val="4BBE5AAA"/>
    <w:rsid w:val="4BC607A1"/>
    <w:rsid w:val="4BC62E30"/>
    <w:rsid w:val="4BC9342F"/>
    <w:rsid w:val="4BD81596"/>
    <w:rsid w:val="4BDF68AE"/>
    <w:rsid w:val="4BE033E8"/>
    <w:rsid w:val="4BE477DB"/>
    <w:rsid w:val="4BEC3F5D"/>
    <w:rsid w:val="4BED042F"/>
    <w:rsid w:val="4BF265A0"/>
    <w:rsid w:val="4BF44723"/>
    <w:rsid w:val="4BFE156D"/>
    <w:rsid w:val="4C02701C"/>
    <w:rsid w:val="4C081709"/>
    <w:rsid w:val="4C095715"/>
    <w:rsid w:val="4C0C48DB"/>
    <w:rsid w:val="4C0F1FE0"/>
    <w:rsid w:val="4C0F4F72"/>
    <w:rsid w:val="4C1571DE"/>
    <w:rsid w:val="4C1B6F93"/>
    <w:rsid w:val="4C2103DA"/>
    <w:rsid w:val="4C215E4A"/>
    <w:rsid w:val="4C227C09"/>
    <w:rsid w:val="4C244A41"/>
    <w:rsid w:val="4C2757BD"/>
    <w:rsid w:val="4C2F7CEF"/>
    <w:rsid w:val="4C347B58"/>
    <w:rsid w:val="4C3C1A4D"/>
    <w:rsid w:val="4C446002"/>
    <w:rsid w:val="4C45667C"/>
    <w:rsid w:val="4C470C08"/>
    <w:rsid w:val="4C4A004B"/>
    <w:rsid w:val="4C4E3C42"/>
    <w:rsid w:val="4C4E7660"/>
    <w:rsid w:val="4C552448"/>
    <w:rsid w:val="4C571056"/>
    <w:rsid w:val="4C6144A8"/>
    <w:rsid w:val="4C643376"/>
    <w:rsid w:val="4C69559E"/>
    <w:rsid w:val="4C697EFE"/>
    <w:rsid w:val="4C8911DB"/>
    <w:rsid w:val="4C8B48C2"/>
    <w:rsid w:val="4C8B7C2A"/>
    <w:rsid w:val="4C8D0EDE"/>
    <w:rsid w:val="4C8D7E86"/>
    <w:rsid w:val="4C8F044B"/>
    <w:rsid w:val="4C9B629A"/>
    <w:rsid w:val="4CA202DB"/>
    <w:rsid w:val="4CA47D81"/>
    <w:rsid w:val="4CB11FF2"/>
    <w:rsid w:val="4CB70442"/>
    <w:rsid w:val="4CB96333"/>
    <w:rsid w:val="4CBA4982"/>
    <w:rsid w:val="4CBF7482"/>
    <w:rsid w:val="4CC34BDC"/>
    <w:rsid w:val="4CC450FC"/>
    <w:rsid w:val="4CC94DCA"/>
    <w:rsid w:val="4CDC5331"/>
    <w:rsid w:val="4CDD4A3F"/>
    <w:rsid w:val="4CE35403"/>
    <w:rsid w:val="4CE42839"/>
    <w:rsid w:val="4CEA7F4A"/>
    <w:rsid w:val="4CF7533D"/>
    <w:rsid w:val="4D035834"/>
    <w:rsid w:val="4D0A53F6"/>
    <w:rsid w:val="4D1063CB"/>
    <w:rsid w:val="4D114EA4"/>
    <w:rsid w:val="4D151BC3"/>
    <w:rsid w:val="4D201913"/>
    <w:rsid w:val="4D2833B6"/>
    <w:rsid w:val="4D383E42"/>
    <w:rsid w:val="4D390C16"/>
    <w:rsid w:val="4D3B3DE4"/>
    <w:rsid w:val="4D3D4546"/>
    <w:rsid w:val="4D4A591C"/>
    <w:rsid w:val="4D4D452F"/>
    <w:rsid w:val="4D513955"/>
    <w:rsid w:val="4D640D8F"/>
    <w:rsid w:val="4D656E46"/>
    <w:rsid w:val="4D704897"/>
    <w:rsid w:val="4D72193E"/>
    <w:rsid w:val="4D7A679C"/>
    <w:rsid w:val="4D802941"/>
    <w:rsid w:val="4D822DF7"/>
    <w:rsid w:val="4D850A2C"/>
    <w:rsid w:val="4D851666"/>
    <w:rsid w:val="4D8B3CDD"/>
    <w:rsid w:val="4D8D00F2"/>
    <w:rsid w:val="4D925561"/>
    <w:rsid w:val="4D965658"/>
    <w:rsid w:val="4D993A88"/>
    <w:rsid w:val="4D9C591D"/>
    <w:rsid w:val="4DA50CD2"/>
    <w:rsid w:val="4DA6305F"/>
    <w:rsid w:val="4DA81721"/>
    <w:rsid w:val="4DAF7E81"/>
    <w:rsid w:val="4DB55A88"/>
    <w:rsid w:val="4DB56317"/>
    <w:rsid w:val="4DB57D4E"/>
    <w:rsid w:val="4DB649BE"/>
    <w:rsid w:val="4DB67782"/>
    <w:rsid w:val="4DBB1A6E"/>
    <w:rsid w:val="4DC04579"/>
    <w:rsid w:val="4DC505E6"/>
    <w:rsid w:val="4DC81FF4"/>
    <w:rsid w:val="4DCE1828"/>
    <w:rsid w:val="4DD35785"/>
    <w:rsid w:val="4DDB5FD2"/>
    <w:rsid w:val="4DDF07EC"/>
    <w:rsid w:val="4DE64003"/>
    <w:rsid w:val="4DF04A1F"/>
    <w:rsid w:val="4DF353B9"/>
    <w:rsid w:val="4DF44226"/>
    <w:rsid w:val="4DFC7B17"/>
    <w:rsid w:val="4DFE3A80"/>
    <w:rsid w:val="4DFF24AF"/>
    <w:rsid w:val="4DFF71EF"/>
    <w:rsid w:val="4E041EEB"/>
    <w:rsid w:val="4E0C1ADC"/>
    <w:rsid w:val="4E11287B"/>
    <w:rsid w:val="4E185CAD"/>
    <w:rsid w:val="4E191032"/>
    <w:rsid w:val="4E241138"/>
    <w:rsid w:val="4E2611EE"/>
    <w:rsid w:val="4E2B66A8"/>
    <w:rsid w:val="4E2E05AA"/>
    <w:rsid w:val="4E327912"/>
    <w:rsid w:val="4E3319A3"/>
    <w:rsid w:val="4E3409AF"/>
    <w:rsid w:val="4E365F30"/>
    <w:rsid w:val="4E3A3056"/>
    <w:rsid w:val="4E3D2B65"/>
    <w:rsid w:val="4E40199A"/>
    <w:rsid w:val="4E430C0E"/>
    <w:rsid w:val="4E4C7CAE"/>
    <w:rsid w:val="4E4F1078"/>
    <w:rsid w:val="4E4F2273"/>
    <w:rsid w:val="4E555AEC"/>
    <w:rsid w:val="4E71421F"/>
    <w:rsid w:val="4E735EC4"/>
    <w:rsid w:val="4E7B7CFF"/>
    <w:rsid w:val="4E8440BD"/>
    <w:rsid w:val="4E853E84"/>
    <w:rsid w:val="4E8E045C"/>
    <w:rsid w:val="4E940F22"/>
    <w:rsid w:val="4EA10D3B"/>
    <w:rsid w:val="4EA6052E"/>
    <w:rsid w:val="4EAE7721"/>
    <w:rsid w:val="4EAF1FAE"/>
    <w:rsid w:val="4EAF2216"/>
    <w:rsid w:val="4EB14712"/>
    <w:rsid w:val="4EB50AB3"/>
    <w:rsid w:val="4EB75D81"/>
    <w:rsid w:val="4EBE415C"/>
    <w:rsid w:val="4EBF5D26"/>
    <w:rsid w:val="4EC00432"/>
    <w:rsid w:val="4EC65502"/>
    <w:rsid w:val="4EC7091D"/>
    <w:rsid w:val="4ED41BA2"/>
    <w:rsid w:val="4ED45198"/>
    <w:rsid w:val="4ED7012C"/>
    <w:rsid w:val="4ED70871"/>
    <w:rsid w:val="4ED72454"/>
    <w:rsid w:val="4ED970BA"/>
    <w:rsid w:val="4EDE016B"/>
    <w:rsid w:val="4EE76F96"/>
    <w:rsid w:val="4EE81286"/>
    <w:rsid w:val="4EE87266"/>
    <w:rsid w:val="4EEB65A1"/>
    <w:rsid w:val="4EF56DAE"/>
    <w:rsid w:val="4EF80FD4"/>
    <w:rsid w:val="4EFD0130"/>
    <w:rsid w:val="4F0473B3"/>
    <w:rsid w:val="4F050C15"/>
    <w:rsid w:val="4F06118D"/>
    <w:rsid w:val="4F064C35"/>
    <w:rsid w:val="4F066FA8"/>
    <w:rsid w:val="4F0C0EAB"/>
    <w:rsid w:val="4F0E14E7"/>
    <w:rsid w:val="4F1210D2"/>
    <w:rsid w:val="4F151442"/>
    <w:rsid w:val="4F1621BD"/>
    <w:rsid w:val="4F167347"/>
    <w:rsid w:val="4F233E8B"/>
    <w:rsid w:val="4F266772"/>
    <w:rsid w:val="4F2E194B"/>
    <w:rsid w:val="4F310414"/>
    <w:rsid w:val="4F3105B6"/>
    <w:rsid w:val="4F316E70"/>
    <w:rsid w:val="4F3B6AC1"/>
    <w:rsid w:val="4F3E3D00"/>
    <w:rsid w:val="4F3E49D1"/>
    <w:rsid w:val="4F3E6D05"/>
    <w:rsid w:val="4F484AC0"/>
    <w:rsid w:val="4F574EB0"/>
    <w:rsid w:val="4F632477"/>
    <w:rsid w:val="4F63400F"/>
    <w:rsid w:val="4F6642C8"/>
    <w:rsid w:val="4F6728C2"/>
    <w:rsid w:val="4F735AC9"/>
    <w:rsid w:val="4F743DC2"/>
    <w:rsid w:val="4F765AFA"/>
    <w:rsid w:val="4F766474"/>
    <w:rsid w:val="4F8A5385"/>
    <w:rsid w:val="4F8E18B1"/>
    <w:rsid w:val="4F9137EA"/>
    <w:rsid w:val="4FA70198"/>
    <w:rsid w:val="4FAE5B57"/>
    <w:rsid w:val="4FB62A14"/>
    <w:rsid w:val="4FB94168"/>
    <w:rsid w:val="4FC503C1"/>
    <w:rsid w:val="4FCC2B88"/>
    <w:rsid w:val="4FD5129B"/>
    <w:rsid w:val="4FD75113"/>
    <w:rsid w:val="4FD97A03"/>
    <w:rsid w:val="4FE438C2"/>
    <w:rsid w:val="4FEB175E"/>
    <w:rsid w:val="4FEB444C"/>
    <w:rsid w:val="4FF37535"/>
    <w:rsid w:val="4FF77B23"/>
    <w:rsid w:val="4FFA67F6"/>
    <w:rsid w:val="4FFA6ACD"/>
    <w:rsid w:val="50041DD5"/>
    <w:rsid w:val="50066227"/>
    <w:rsid w:val="500A6901"/>
    <w:rsid w:val="500B027D"/>
    <w:rsid w:val="501F5C95"/>
    <w:rsid w:val="50214EBF"/>
    <w:rsid w:val="502F4861"/>
    <w:rsid w:val="50302EDE"/>
    <w:rsid w:val="50306C23"/>
    <w:rsid w:val="503E3235"/>
    <w:rsid w:val="5041231C"/>
    <w:rsid w:val="50460F94"/>
    <w:rsid w:val="504C0E48"/>
    <w:rsid w:val="504E33E8"/>
    <w:rsid w:val="50544309"/>
    <w:rsid w:val="5059066B"/>
    <w:rsid w:val="505C1DB2"/>
    <w:rsid w:val="505F5DE2"/>
    <w:rsid w:val="5078705A"/>
    <w:rsid w:val="507B2B7D"/>
    <w:rsid w:val="508117E0"/>
    <w:rsid w:val="508D1CD2"/>
    <w:rsid w:val="50953338"/>
    <w:rsid w:val="509D77E2"/>
    <w:rsid w:val="50AB59B6"/>
    <w:rsid w:val="50AD5F7A"/>
    <w:rsid w:val="50B22306"/>
    <w:rsid w:val="50B87C5E"/>
    <w:rsid w:val="50BC5FF9"/>
    <w:rsid w:val="50BE707B"/>
    <w:rsid w:val="50BE7CED"/>
    <w:rsid w:val="50C00E72"/>
    <w:rsid w:val="50C063A0"/>
    <w:rsid w:val="50C50C9A"/>
    <w:rsid w:val="50CC6878"/>
    <w:rsid w:val="50D50289"/>
    <w:rsid w:val="50EA5A0A"/>
    <w:rsid w:val="50EF236E"/>
    <w:rsid w:val="50FD4D0C"/>
    <w:rsid w:val="51005589"/>
    <w:rsid w:val="510B10A0"/>
    <w:rsid w:val="510C117A"/>
    <w:rsid w:val="511307EA"/>
    <w:rsid w:val="511469A2"/>
    <w:rsid w:val="51163254"/>
    <w:rsid w:val="5117396C"/>
    <w:rsid w:val="51186CAD"/>
    <w:rsid w:val="511979C7"/>
    <w:rsid w:val="511F609B"/>
    <w:rsid w:val="51233272"/>
    <w:rsid w:val="51261E00"/>
    <w:rsid w:val="5129029B"/>
    <w:rsid w:val="51320B76"/>
    <w:rsid w:val="513452C6"/>
    <w:rsid w:val="51386A7A"/>
    <w:rsid w:val="513A4096"/>
    <w:rsid w:val="51403C54"/>
    <w:rsid w:val="514D50A3"/>
    <w:rsid w:val="515009BF"/>
    <w:rsid w:val="515B5D8D"/>
    <w:rsid w:val="515E6D1D"/>
    <w:rsid w:val="515F5E48"/>
    <w:rsid w:val="5163051E"/>
    <w:rsid w:val="51634E0A"/>
    <w:rsid w:val="516421A3"/>
    <w:rsid w:val="51671B9F"/>
    <w:rsid w:val="517724FA"/>
    <w:rsid w:val="51801E31"/>
    <w:rsid w:val="51812D3B"/>
    <w:rsid w:val="51892E1F"/>
    <w:rsid w:val="518A5DFC"/>
    <w:rsid w:val="518E653E"/>
    <w:rsid w:val="51997802"/>
    <w:rsid w:val="519B5EAE"/>
    <w:rsid w:val="519F4635"/>
    <w:rsid w:val="51B117EA"/>
    <w:rsid w:val="51B30A88"/>
    <w:rsid w:val="51BE31AC"/>
    <w:rsid w:val="51C0213D"/>
    <w:rsid w:val="51C97A0D"/>
    <w:rsid w:val="51D13D74"/>
    <w:rsid w:val="51D770CA"/>
    <w:rsid w:val="51D772AE"/>
    <w:rsid w:val="51DC6991"/>
    <w:rsid w:val="51DE4927"/>
    <w:rsid w:val="51EB3196"/>
    <w:rsid w:val="51F34F60"/>
    <w:rsid w:val="52000456"/>
    <w:rsid w:val="52014E52"/>
    <w:rsid w:val="52035D32"/>
    <w:rsid w:val="520438E9"/>
    <w:rsid w:val="52067513"/>
    <w:rsid w:val="52072879"/>
    <w:rsid w:val="52083A82"/>
    <w:rsid w:val="52085F60"/>
    <w:rsid w:val="520F33EA"/>
    <w:rsid w:val="521259E3"/>
    <w:rsid w:val="52213728"/>
    <w:rsid w:val="5228398E"/>
    <w:rsid w:val="523040A1"/>
    <w:rsid w:val="52396AE9"/>
    <w:rsid w:val="523B6C86"/>
    <w:rsid w:val="523D33E4"/>
    <w:rsid w:val="52462DC3"/>
    <w:rsid w:val="52492194"/>
    <w:rsid w:val="525574F8"/>
    <w:rsid w:val="526A17CE"/>
    <w:rsid w:val="526C67A4"/>
    <w:rsid w:val="52710275"/>
    <w:rsid w:val="527423A1"/>
    <w:rsid w:val="52775E64"/>
    <w:rsid w:val="527D2C80"/>
    <w:rsid w:val="527F20C4"/>
    <w:rsid w:val="52830CA4"/>
    <w:rsid w:val="528A039C"/>
    <w:rsid w:val="52961BF6"/>
    <w:rsid w:val="529B37D7"/>
    <w:rsid w:val="52AC0EF7"/>
    <w:rsid w:val="52AD310E"/>
    <w:rsid w:val="52AE4BB7"/>
    <w:rsid w:val="52AF3F4F"/>
    <w:rsid w:val="52B2039A"/>
    <w:rsid w:val="52C61BAA"/>
    <w:rsid w:val="52CA17FA"/>
    <w:rsid w:val="52CB074A"/>
    <w:rsid w:val="52CE368F"/>
    <w:rsid w:val="52D05816"/>
    <w:rsid w:val="52D07B3C"/>
    <w:rsid w:val="52D272CC"/>
    <w:rsid w:val="52E42AE6"/>
    <w:rsid w:val="52F06A45"/>
    <w:rsid w:val="52F30ECC"/>
    <w:rsid w:val="52F36061"/>
    <w:rsid w:val="52F431D3"/>
    <w:rsid w:val="52F44614"/>
    <w:rsid w:val="52F627A7"/>
    <w:rsid w:val="53030CBC"/>
    <w:rsid w:val="53075491"/>
    <w:rsid w:val="53095A61"/>
    <w:rsid w:val="53097362"/>
    <w:rsid w:val="530C7977"/>
    <w:rsid w:val="531325A0"/>
    <w:rsid w:val="531370E4"/>
    <w:rsid w:val="53183B38"/>
    <w:rsid w:val="5318480A"/>
    <w:rsid w:val="531E36D7"/>
    <w:rsid w:val="531F354B"/>
    <w:rsid w:val="532C5576"/>
    <w:rsid w:val="53330970"/>
    <w:rsid w:val="5335560B"/>
    <w:rsid w:val="534220BE"/>
    <w:rsid w:val="534355DC"/>
    <w:rsid w:val="53473254"/>
    <w:rsid w:val="534914DF"/>
    <w:rsid w:val="534E21B2"/>
    <w:rsid w:val="53546998"/>
    <w:rsid w:val="53554454"/>
    <w:rsid w:val="53585B42"/>
    <w:rsid w:val="536A0B1C"/>
    <w:rsid w:val="536A55DA"/>
    <w:rsid w:val="536A7E88"/>
    <w:rsid w:val="53732914"/>
    <w:rsid w:val="537614BE"/>
    <w:rsid w:val="537B07B2"/>
    <w:rsid w:val="537F629A"/>
    <w:rsid w:val="53824D88"/>
    <w:rsid w:val="538B1A4F"/>
    <w:rsid w:val="539036A8"/>
    <w:rsid w:val="53907EB9"/>
    <w:rsid w:val="53953A01"/>
    <w:rsid w:val="53956526"/>
    <w:rsid w:val="53B0449D"/>
    <w:rsid w:val="53B41A2E"/>
    <w:rsid w:val="53B64142"/>
    <w:rsid w:val="53B70BF2"/>
    <w:rsid w:val="53B943A5"/>
    <w:rsid w:val="53BA37A7"/>
    <w:rsid w:val="53C2420D"/>
    <w:rsid w:val="53C247E0"/>
    <w:rsid w:val="53C961C6"/>
    <w:rsid w:val="53CE7F17"/>
    <w:rsid w:val="53CF1A2E"/>
    <w:rsid w:val="53D3146D"/>
    <w:rsid w:val="53D46786"/>
    <w:rsid w:val="53D525A1"/>
    <w:rsid w:val="53D680E0"/>
    <w:rsid w:val="53D70506"/>
    <w:rsid w:val="53D8103C"/>
    <w:rsid w:val="53D95C86"/>
    <w:rsid w:val="53E13493"/>
    <w:rsid w:val="53E9127C"/>
    <w:rsid w:val="53E93B66"/>
    <w:rsid w:val="53EA0F0C"/>
    <w:rsid w:val="53EB0842"/>
    <w:rsid w:val="53EC33D7"/>
    <w:rsid w:val="53F00965"/>
    <w:rsid w:val="53F17661"/>
    <w:rsid w:val="53F936AD"/>
    <w:rsid w:val="53FD2304"/>
    <w:rsid w:val="54015737"/>
    <w:rsid w:val="54027CC6"/>
    <w:rsid w:val="5407741E"/>
    <w:rsid w:val="54077F37"/>
    <w:rsid w:val="540871F9"/>
    <w:rsid w:val="540C3AF8"/>
    <w:rsid w:val="540E485A"/>
    <w:rsid w:val="540F06D3"/>
    <w:rsid w:val="540F6976"/>
    <w:rsid w:val="541C0D69"/>
    <w:rsid w:val="5420563A"/>
    <w:rsid w:val="542222AF"/>
    <w:rsid w:val="54235122"/>
    <w:rsid w:val="5428219E"/>
    <w:rsid w:val="542B14D9"/>
    <w:rsid w:val="543251E2"/>
    <w:rsid w:val="54326B30"/>
    <w:rsid w:val="54352DEC"/>
    <w:rsid w:val="543823A2"/>
    <w:rsid w:val="54475170"/>
    <w:rsid w:val="544A6707"/>
    <w:rsid w:val="544D5CF5"/>
    <w:rsid w:val="54537304"/>
    <w:rsid w:val="54582A5E"/>
    <w:rsid w:val="54674F5E"/>
    <w:rsid w:val="546A215A"/>
    <w:rsid w:val="546D2D34"/>
    <w:rsid w:val="547F438D"/>
    <w:rsid w:val="54802BCD"/>
    <w:rsid w:val="548D24F4"/>
    <w:rsid w:val="54994A42"/>
    <w:rsid w:val="549A1FA9"/>
    <w:rsid w:val="54A207C1"/>
    <w:rsid w:val="54A6467E"/>
    <w:rsid w:val="54AA71B8"/>
    <w:rsid w:val="54B0603C"/>
    <w:rsid w:val="54B060E6"/>
    <w:rsid w:val="54B579EB"/>
    <w:rsid w:val="54BE3B0A"/>
    <w:rsid w:val="54BF63A5"/>
    <w:rsid w:val="54C32FCD"/>
    <w:rsid w:val="54CA01F4"/>
    <w:rsid w:val="54CC1483"/>
    <w:rsid w:val="54CC710B"/>
    <w:rsid w:val="54CE35CC"/>
    <w:rsid w:val="54CF7052"/>
    <w:rsid w:val="54DD7B8D"/>
    <w:rsid w:val="54E119DE"/>
    <w:rsid w:val="54E35530"/>
    <w:rsid w:val="54E772AC"/>
    <w:rsid w:val="54FA1A38"/>
    <w:rsid w:val="54FB615D"/>
    <w:rsid w:val="54FC6240"/>
    <w:rsid w:val="54FD6460"/>
    <w:rsid w:val="550379E7"/>
    <w:rsid w:val="550C2BA9"/>
    <w:rsid w:val="550C48EC"/>
    <w:rsid w:val="550D1F68"/>
    <w:rsid w:val="55112BB5"/>
    <w:rsid w:val="551857C2"/>
    <w:rsid w:val="551E238A"/>
    <w:rsid w:val="55227490"/>
    <w:rsid w:val="55282316"/>
    <w:rsid w:val="552905FB"/>
    <w:rsid w:val="5530475F"/>
    <w:rsid w:val="55305929"/>
    <w:rsid w:val="553467BA"/>
    <w:rsid w:val="553A3E5E"/>
    <w:rsid w:val="553D0C34"/>
    <w:rsid w:val="55405287"/>
    <w:rsid w:val="55413B26"/>
    <w:rsid w:val="55433CCC"/>
    <w:rsid w:val="554365D4"/>
    <w:rsid w:val="55443677"/>
    <w:rsid w:val="55464163"/>
    <w:rsid w:val="55472366"/>
    <w:rsid w:val="554E6CAE"/>
    <w:rsid w:val="554E7765"/>
    <w:rsid w:val="555113D0"/>
    <w:rsid w:val="55534A8D"/>
    <w:rsid w:val="555F743A"/>
    <w:rsid w:val="55644949"/>
    <w:rsid w:val="556A09D7"/>
    <w:rsid w:val="556F1F83"/>
    <w:rsid w:val="557302F3"/>
    <w:rsid w:val="557405EE"/>
    <w:rsid w:val="557A5FAE"/>
    <w:rsid w:val="557A72B3"/>
    <w:rsid w:val="557F6F7A"/>
    <w:rsid w:val="55814995"/>
    <w:rsid w:val="558A0B08"/>
    <w:rsid w:val="558A39A6"/>
    <w:rsid w:val="55962719"/>
    <w:rsid w:val="559B52F0"/>
    <w:rsid w:val="559E6B69"/>
    <w:rsid w:val="55AA79D4"/>
    <w:rsid w:val="55AF3D49"/>
    <w:rsid w:val="55B847B0"/>
    <w:rsid w:val="55C1351D"/>
    <w:rsid w:val="55C232F5"/>
    <w:rsid w:val="55C255F0"/>
    <w:rsid w:val="55D920C1"/>
    <w:rsid w:val="55DC14EF"/>
    <w:rsid w:val="55E115D7"/>
    <w:rsid w:val="55E16CD7"/>
    <w:rsid w:val="55E52F86"/>
    <w:rsid w:val="55E53067"/>
    <w:rsid w:val="55EB3641"/>
    <w:rsid w:val="55ED3279"/>
    <w:rsid w:val="55F042B3"/>
    <w:rsid w:val="55F81F4C"/>
    <w:rsid w:val="55FB0464"/>
    <w:rsid w:val="55FC365B"/>
    <w:rsid w:val="56033EDC"/>
    <w:rsid w:val="56043236"/>
    <w:rsid w:val="56043660"/>
    <w:rsid w:val="5606554E"/>
    <w:rsid w:val="56077298"/>
    <w:rsid w:val="56091146"/>
    <w:rsid w:val="560C1CC7"/>
    <w:rsid w:val="56111D5C"/>
    <w:rsid w:val="56160052"/>
    <w:rsid w:val="562179EF"/>
    <w:rsid w:val="562D7E99"/>
    <w:rsid w:val="56327477"/>
    <w:rsid w:val="56373BA3"/>
    <w:rsid w:val="563D57E9"/>
    <w:rsid w:val="564903BC"/>
    <w:rsid w:val="56563A53"/>
    <w:rsid w:val="5657381F"/>
    <w:rsid w:val="565C4052"/>
    <w:rsid w:val="565D0F4E"/>
    <w:rsid w:val="565E627F"/>
    <w:rsid w:val="566377F1"/>
    <w:rsid w:val="566433D9"/>
    <w:rsid w:val="56646ED9"/>
    <w:rsid w:val="56667D35"/>
    <w:rsid w:val="5669726F"/>
    <w:rsid w:val="566A5069"/>
    <w:rsid w:val="566D5FC9"/>
    <w:rsid w:val="567C44A9"/>
    <w:rsid w:val="567C4823"/>
    <w:rsid w:val="568317AD"/>
    <w:rsid w:val="56853FA6"/>
    <w:rsid w:val="56887EBD"/>
    <w:rsid w:val="56936C38"/>
    <w:rsid w:val="56976FB8"/>
    <w:rsid w:val="569F2F95"/>
    <w:rsid w:val="569F3E37"/>
    <w:rsid w:val="56A92265"/>
    <w:rsid w:val="56B74E57"/>
    <w:rsid w:val="56BD4E29"/>
    <w:rsid w:val="56C500DF"/>
    <w:rsid w:val="56C75254"/>
    <w:rsid w:val="56C909A4"/>
    <w:rsid w:val="56CB62DE"/>
    <w:rsid w:val="56D00C93"/>
    <w:rsid w:val="56D42BF0"/>
    <w:rsid w:val="56D76F40"/>
    <w:rsid w:val="56DA4F87"/>
    <w:rsid w:val="56DF78C1"/>
    <w:rsid w:val="56E62156"/>
    <w:rsid w:val="56E62BC5"/>
    <w:rsid w:val="56EA0FE8"/>
    <w:rsid w:val="56ED2246"/>
    <w:rsid w:val="56F14B5B"/>
    <w:rsid w:val="56F4113B"/>
    <w:rsid w:val="56F52265"/>
    <w:rsid w:val="56FF53FB"/>
    <w:rsid w:val="570A1BA5"/>
    <w:rsid w:val="570D1541"/>
    <w:rsid w:val="570F5939"/>
    <w:rsid w:val="57100C6A"/>
    <w:rsid w:val="571149BC"/>
    <w:rsid w:val="57117A1B"/>
    <w:rsid w:val="57195484"/>
    <w:rsid w:val="571B5F6D"/>
    <w:rsid w:val="571C690F"/>
    <w:rsid w:val="571D097A"/>
    <w:rsid w:val="57204A7A"/>
    <w:rsid w:val="572504F0"/>
    <w:rsid w:val="572B0D42"/>
    <w:rsid w:val="572D50CC"/>
    <w:rsid w:val="573038C1"/>
    <w:rsid w:val="573D6735"/>
    <w:rsid w:val="57443F24"/>
    <w:rsid w:val="574B4255"/>
    <w:rsid w:val="574D6FEE"/>
    <w:rsid w:val="574F6F4C"/>
    <w:rsid w:val="57535119"/>
    <w:rsid w:val="575478D8"/>
    <w:rsid w:val="575F58EF"/>
    <w:rsid w:val="57624CA6"/>
    <w:rsid w:val="57655DC6"/>
    <w:rsid w:val="57691D10"/>
    <w:rsid w:val="577303BF"/>
    <w:rsid w:val="57750538"/>
    <w:rsid w:val="5775287D"/>
    <w:rsid w:val="577A008F"/>
    <w:rsid w:val="577D23C1"/>
    <w:rsid w:val="578132D5"/>
    <w:rsid w:val="57894284"/>
    <w:rsid w:val="578F3D8B"/>
    <w:rsid w:val="579421F0"/>
    <w:rsid w:val="5799000C"/>
    <w:rsid w:val="57A717B8"/>
    <w:rsid w:val="57AB1934"/>
    <w:rsid w:val="57BF137F"/>
    <w:rsid w:val="57C4797C"/>
    <w:rsid w:val="57DC3C49"/>
    <w:rsid w:val="57DC73C0"/>
    <w:rsid w:val="57DE33D3"/>
    <w:rsid w:val="57DF426F"/>
    <w:rsid w:val="57E70D24"/>
    <w:rsid w:val="57EC69D0"/>
    <w:rsid w:val="57F37E6F"/>
    <w:rsid w:val="58032087"/>
    <w:rsid w:val="58072CF0"/>
    <w:rsid w:val="580E6E3D"/>
    <w:rsid w:val="581408BE"/>
    <w:rsid w:val="581638A7"/>
    <w:rsid w:val="58184811"/>
    <w:rsid w:val="581C0250"/>
    <w:rsid w:val="582866AC"/>
    <w:rsid w:val="582E4E4E"/>
    <w:rsid w:val="58303B21"/>
    <w:rsid w:val="58315B18"/>
    <w:rsid w:val="58325ABC"/>
    <w:rsid w:val="58377947"/>
    <w:rsid w:val="583E6B19"/>
    <w:rsid w:val="58400597"/>
    <w:rsid w:val="584119B5"/>
    <w:rsid w:val="5842559B"/>
    <w:rsid w:val="58482324"/>
    <w:rsid w:val="58485AF4"/>
    <w:rsid w:val="584B79FE"/>
    <w:rsid w:val="584E0F16"/>
    <w:rsid w:val="5850079B"/>
    <w:rsid w:val="58502EF4"/>
    <w:rsid w:val="58526CDD"/>
    <w:rsid w:val="58561EE1"/>
    <w:rsid w:val="585D4D2E"/>
    <w:rsid w:val="585F111E"/>
    <w:rsid w:val="58606E59"/>
    <w:rsid w:val="58701F8F"/>
    <w:rsid w:val="58734CC6"/>
    <w:rsid w:val="58754DBB"/>
    <w:rsid w:val="58791CA5"/>
    <w:rsid w:val="58804FD1"/>
    <w:rsid w:val="58816A77"/>
    <w:rsid w:val="58823EB7"/>
    <w:rsid w:val="58840508"/>
    <w:rsid w:val="5888256C"/>
    <w:rsid w:val="588D4D64"/>
    <w:rsid w:val="5895084A"/>
    <w:rsid w:val="58985085"/>
    <w:rsid w:val="589A29C1"/>
    <w:rsid w:val="58B23533"/>
    <w:rsid w:val="58B267BD"/>
    <w:rsid w:val="58C36D85"/>
    <w:rsid w:val="58D4741D"/>
    <w:rsid w:val="58D86CDF"/>
    <w:rsid w:val="58E2566E"/>
    <w:rsid w:val="58E74489"/>
    <w:rsid w:val="58F25594"/>
    <w:rsid w:val="58F75FDE"/>
    <w:rsid w:val="58FD09B4"/>
    <w:rsid w:val="590079D8"/>
    <w:rsid w:val="59043C2B"/>
    <w:rsid w:val="59075D13"/>
    <w:rsid w:val="590D2AE4"/>
    <w:rsid w:val="591864D8"/>
    <w:rsid w:val="591D6340"/>
    <w:rsid w:val="591D689F"/>
    <w:rsid w:val="5927055A"/>
    <w:rsid w:val="59297877"/>
    <w:rsid w:val="593017C8"/>
    <w:rsid w:val="59312210"/>
    <w:rsid w:val="59320FB8"/>
    <w:rsid w:val="593A2877"/>
    <w:rsid w:val="593E438F"/>
    <w:rsid w:val="594F48BE"/>
    <w:rsid w:val="595115CC"/>
    <w:rsid w:val="59527DFB"/>
    <w:rsid w:val="59535C0C"/>
    <w:rsid w:val="595369E9"/>
    <w:rsid w:val="59587C99"/>
    <w:rsid w:val="595C523D"/>
    <w:rsid w:val="595E3F3B"/>
    <w:rsid w:val="596D4A03"/>
    <w:rsid w:val="59767300"/>
    <w:rsid w:val="597817AD"/>
    <w:rsid w:val="597A1969"/>
    <w:rsid w:val="597B6D88"/>
    <w:rsid w:val="5993635C"/>
    <w:rsid w:val="599530B4"/>
    <w:rsid w:val="5997505F"/>
    <w:rsid w:val="59A14D29"/>
    <w:rsid w:val="59A37100"/>
    <w:rsid w:val="59AB414E"/>
    <w:rsid w:val="59AC4652"/>
    <w:rsid w:val="59AD4AF7"/>
    <w:rsid w:val="59B42C87"/>
    <w:rsid w:val="59B640AF"/>
    <w:rsid w:val="59BA3951"/>
    <w:rsid w:val="59BD687A"/>
    <w:rsid w:val="59BE5602"/>
    <w:rsid w:val="59C156C6"/>
    <w:rsid w:val="59CC21B8"/>
    <w:rsid w:val="59D072C4"/>
    <w:rsid w:val="59D50002"/>
    <w:rsid w:val="59D503CB"/>
    <w:rsid w:val="59D84747"/>
    <w:rsid w:val="59DA5E0D"/>
    <w:rsid w:val="59E20A5D"/>
    <w:rsid w:val="59EC06AD"/>
    <w:rsid w:val="59ED1FCF"/>
    <w:rsid w:val="59F938D0"/>
    <w:rsid w:val="5A097056"/>
    <w:rsid w:val="5A0D72A8"/>
    <w:rsid w:val="5A163F3C"/>
    <w:rsid w:val="5A1679FC"/>
    <w:rsid w:val="5A19137D"/>
    <w:rsid w:val="5A194EF8"/>
    <w:rsid w:val="5A1A11C3"/>
    <w:rsid w:val="5A1B2862"/>
    <w:rsid w:val="5A214807"/>
    <w:rsid w:val="5A230BB3"/>
    <w:rsid w:val="5A392E05"/>
    <w:rsid w:val="5A417727"/>
    <w:rsid w:val="5A44568B"/>
    <w:rsid w:val="5A45780A"/>
    <w:rsid w:val="5A4C5ACF"/>
    <w:rsid w:val="5A4D0D69"/>
    <w:rsid w:val="5A5B59E1"/>
    <w:rsid w:val="5A5D7AE8"/>
    <w:rsid w:val="5A65470C"/>
    <w:rsid w:val="5A6B07BC"/>
    <w:rsid w:val="5A6D09E7"/>
    <w:rsid w:val="5A6F2601"/>
    <w:rsid w:val="5A7B6559"/>
    <w:rsid w:val="5A80677A"/>
    <w:rsid w:val="5A883325"/>
    <w:rsid w:val="5A8A0EB7"/>
    <w:rsid w:val="5A9274DC"/>
    <w:rsid w:val="5A927A01"/>
    <w:rsid w:val="5A9369E1"/>
    <w:rsid w:val="5A9D78D1"/>
    <w:rsid w:val="5AA8778B"/>
    <w:rsid w:val="5AAA5524"/>
    <w:rsid w:val="5AAC54B8"/>
    <w:rsid w:val="5AB01C55"/>
    <w:rsid w:val="5AB1606C"/>
    <w:rsid w:val="5AB70A08"/>
    <w:rsid w:val="5ABD04AB"/>
    <w:rsid w:val="5ABD1358"/>
    <w:rsid w:val="5ABF3EC0"/>
    <w:rsid w:val="5AC06D84"/>
    <w:rsid w:val="5AC83104"/>
    <w:rsid w:val="5ADA5608"/>
    <w:rsid w:val="5AE02714"/>
    <w:rsid w:val="5AE17428"/>
    <w:rsid w:val="5AE449D0"/>
    <w:rsid w:val="5AE67A32"/>
    <w:rsid w:val="5AEA65E7"/>
    <w:rsid w:val="5AEB0C30"/>
    <w:rsid w:val="5AFA1842"/>
    <w:rsid w:val="5AFE3EA6"/>
    <w:rsid w:val="5B030BA8"/>
    <w:rsid w:val="5B0A3AA3"/>
    <w:rsid w:val="5B1030C8"/>
    <w:rsid w:val="5B1949E6"/>
    <w:rsid w:val="5B194D5B"/>
    <w:rsid w:val="5B1D0BEB"/>
    <w:rsid w:val="5B255C00"/>
    <w:rsid w:val="5B272A86"/>
    <w:rsid w:val="5B291B5E"/>
    <w:rsid w:val="5B2D1E1F"/>
    <w:rsid w:val="5B34383B"/>
    <w:rsid w:val="5B3B45B6"/>
    <w:rsid w:val="5B3E1B3F"/>
    <w:rsid w:val="5B444197"/>
    <w:rsid w:val="5B455FF5"/>
    <w:rsid w:val="5B4B0A32"/>
    <w:rsid w:val="5B595873"/>
    <w:rsid w:val="5B5D0E2D"/>
    <w:rsid w:val="5B5D750A"/>
    <w:rsid w:val="5B6528B2"/>
    <w:rsid w:val="5B665B88"/>
    <w:rsid w:val="5B690383"/>
    <w:rsid w:val="5B777B65"/>
    <w:rsid w:val="5B795465"/>
    <w:rsid w:val="5B7A510A"/>
    <w:rsid w:val="5B835B1A"/>
    <w:rsid w:val="5B8850DE"/>
    <w:rsid w:val="5B8B4E1C"/>
    <w:rsid w:val="5B905A96"/>
    <w:rsid w:val="5B940B98"/>
    <w:rsid w:val="5B9831E8"/>
    <w:rsid w:val="5BA0330A"/>
    <w:rsid w:val="5BA100A1"/>
    <w:rsid w:val="5BA10362"/>
    <w:rsid w:val="5BA31BB6"/>
    <w:rsid w:val="5BA46169"/>
    <w:rsid w:val="5BA708EB"/>
    <w:rsid w:val="5BA74387"/>
    <w:rsid w:val="5BA87D92"/>
    <w:rsid w:val="5BA952B7"/>
    <w:rsid w:val="5BAD6FBB"/>
    <w:rsid w:val="5BB306C2"/>
    <w:rsid w:val="5BB708A9"/>
    <w:rsid w:val="5BBA2A63"/>
    <w:rsid w:val="5BBA5005"/>
    <w:rsid w:val="5BBC7D58"/>
    <w:rsid w:val="5BC70C5D"/>
    <w:rsid w:val="5BC91C8D"/>
    <w:rsid w:val="5BCA25FB"/>
    <w:rsid w:val="5BCA6A77"/>
    <w:rsid w:val="5BD531A7"/>
    <w:rsid w:val="5BD5471B"/>
    <w:rsid w:val="5BE370BD"/>
    <w:rsid w:val="5BF1185B"/>
    <w:rsid w:val="5BF16EEA"/>
    <w:rsid w:val="5BFC2C7F"/>
    <w:rsid w:val="5C0B786F"/>
    <w:rsid w:val="5C0C0669"/>
    <w:rsid w:val="5C0D3CDD"/>
    <w:rsid w:val="5C153B17"/>
    <w:rsid w:val="5C177C6B"/>
    <w:rsid w:val="5C1A7F43"/>
    <w:rsid w:val="5C1C0FB0"/>
    <w:rsid w:val="5C1E17CC"/>
    <w:rsid w:val="5C250D20"/>
    <w:rsid w:val="5C281525"/>
    <w:rsid w:val="5C286D9F"/>
    <w:rsid w:val="5C2D16AF"/>
    <w:rsid w:val="5C343569"/>
    <w:rsid w:val="5C3B107A"/>
    <w:rsid w:val="5C3E1186"/>
    <w:rsid w:val="5C3E433F"/>
    <w:rsid w:val="5C4512FF"/>
    <w:rsid w:val="5C465898"/>
    <w:rsid w:val="5C47782C"/>
    <w:rsid w:val="5C5757F1"/>
    <w:rsid w:val="5C586666"/>
    <w:rsid w:val="5C617A6A"/>
    <w:rsid w:val="5C6206CB"/>
    <w:rsid w:val="5C62268A"/>
    <w:rsid w:val="5C660C52"/>
    <w:rsid w:val="5C7326DD"/>
    <w:rsid w:val="5C7715D1"/>
    <w:rsid w:val="5C7D0561"/>
    <w:rsid w:val="5C816570"/>
    <w:rsid w:val="5C842E8A"/>
    <w:rsid w:val="5C862B5F"/>
    <w:rsid w:val="5C8C6547"/>
    <w:rsid w:val="5C907A06"/>
    <w:rsid w:val="5C9A3378"/>
    <w:rsid w:val="5CA06973"/>
    <w:rsid w:val="5CB0656C"/>
    <w:rsid w:val="5CB15165"/>
    <w:rsid w:val="5CB162FC"/>
    <w:rsid w:val="5CB25FC2"/>
    <w:rsid w:val="5CB422C2"/>
    <w:rsid w:val="5CB44219"/>
    <w:rsid w:val="5CB5698C"/>
    <w:rsid w:val="5CB57CFF"/>
    <w:rsid w:val="5CC13911"/>
    <w:rsid w:val="5CCA65F8"/>
    <w:rsid w:val="5CCE478C"/>
    <w:rsid w:val="5CCF3A1B"/>
    <w:rsid w:val="5CD84454"/>
    <w:rsid w:val="5CE12523"/>
    <w:rsid w:val="5CE21B8B"/>
    <w:rsid w:val="5CE277B5"/>
    <w:rsid w:val="5CE7482D"/>
    <w:rsid w:val="5CEE3C29"/>
    <w:rsid w:val="5CF46812"/>
    <w:rsid w:val="5CF60A6E"/>
    <w:rsid w:val="5CF71D57"/>
    <w:rsid w:val="5CFB5336"/>
    <w:rsid w:val="5CFD5F76"/>
    <w:rsid w:val="5D051D34"/>
    <w:rsid w:val="5D06472E"/>
    <w:rsid w:val="5D095B89"/>
    <w:rsid w:val="5D0A49A0"/>
    <w:rsid w:val="5D0E0BD4"/>
    <w:rsid w:val="5D0E215A"/>
    <w:rsid w:val="5D0E5991"/>
    <w:rsid w:val="5D101047"/>
    <w:rsid w:val="5D127C47"/>
    <w:rsid w:val="5D196692"/>
    <w:rsid w:val="5D212AB6"/>
    <w:rsid w:val="5D214ECF"/>
    <w:rsid w:val="5D294989"/>
    <w:rsid w:val="5D297985"/>
    <w:rsid w:val="5D3105D6"/>
    <w:rsid w:val="5D3179FF"/>
    <w:rsid w:val="5D365C32"/>
    <w:rsid w:val="5D3A0AEB"/>
    <w:rsid w:val="5D445051"/>
    <w:rsid w:val="5D5354C3"/>
    <w:rsid w:val="5D5D0010"/>
    <w:rsid w:val="5D680227"/>
    <w:rsid w:val="5D721344"/>
    <w:rsid w:val="5D740DD3"/>
    <w:rsid w:val="5D827138"/>
    <w:rsid w:val="5D854539"/>
    <w:rsid w:val="5D855339"/>
    <w:rsid w:val="5D857463"/>
    <w:rsid w:val="5D897A41"/>
    <w:rsid w:val="5D936EC1"/>
    <w:rsid w:val="5D9875E5"/>
    <w:rsid w:val="5D997EAC"/>
    <w:rsid w:val="5D9B0240"/>
    <w:rsid w:val="5DAD4D33"/>
    <w:rsid w:val="5DAE2031"/>
    <w:rsid w:val="5DC7089B"/>
    <w:rsid w:val="5DCC3DDE"/>
    <w:rsid w:val="5DD17799"/>
    <w:rsid w:val="5DD30C3F"/>
    <w:rsid w:val="5DD62745"/>
    <w:rsid w:val="5DDB2FB5"/>
    <w:rsid w:val="5DDF2346"/>
    <w:rsid w:val="5DE05FDD"/>
    <w:rsid w:val="5DE2203E"/>
    <w:rsid w:val="5DE32F26"/>
    <w:rsid w:val="5DEA44C8"/>
    <w:rsid w:val="5DF1283C"/>
    <w:rsid w:val="5DF300A9"/>
    <w:rsid w:val="5DF31034"/>
    <w:rsid w:val="5DF87BE3"/>
    <w:rsid w:val="5DF93AF0"/>
    <w:rsid w:val="5DFF0BEC"/>
    <w:rsid w:val="5E014613"/>
    <w:rsid w:val="5E047FFC"/>
    <w:rsid w:val="5E0A4863"/>
    <w:rsid w:val="5E0C3C86"/>
    <w:rsid w:val="5E2070BB"/>
    <w:rsid w:val="5E2A0499"/>
    <w:rsid w:val="5E2A0FBF"/>
    <w:rsid w:val="5E346E8B"/>
    <w:rsid w:val="5E391AFF"/>
    <w:rsid w:val="5E3D64B9"/>
    <w:rsid w:val="5E3E78F3"/>
    <w:rsid w:val="5E457BCD"/>
    <w:rsid w:val="5E47052B"/>
    <w:rsid w:val="5E492D03"/>
    <w:rsid w:val="5E4B1D8F"/>
    <w:rsid w:val="5E4B7D64"/>
    <w:rsid w:val="5E5324AC"/>
    <w:rsid w:val="5E557E79"/>
    <w:rsid w:val="5E59120B"/>
    <w:rsid w:val="5E5970B2"/>
    <w:rsid w:val="5E5B2E2A"/>
    <w:rsid w:val="5E5E29B3"/>
    <w:rsid w:val="5E5F11C2"/>
    <w:rsid w:val="5E615FA4"/>
    <w:rsid w:val="5E725190"/>
    <w:rsid w:val="5E733B89"/>
    <w:rsid w:val="5E733FB3"/>
    <w:rsid w:val="5E777FFB"/>
    <w:rsid w:val="5E79117B"/>
    <w:rsid w:val="5E7B59A8"/>
    <w:rsid w:val="5E832ABD"/>
    <w:rsid w:val="5E8D5D53"/>
    <w:rsid w:val="5E8E7B4A"/>
    <w:rsid w:val="5E8F0D90"/>
    <w:rsid w:val="5E921EC1"/>
    <w:rsid w:val="5E994456"/>
    <w:rsid w:val="5E9B1CB3"/>
    <w:rsid w:val="5EA220AA"/>
    <w:rsid w:val="5EA77F7B"/>
    <w:rsid w:val="5EAD5F50"/>
    <w:rsid w:val="5EB36658"/>
    <w:rsid w:val="5EB6714C"/>
    <w:rsid w:val="5EC02A25"/>
    <w:rsid w:val="5EC03616"/>
    <w:rsid w:val="5EC330D9"/>
    <w:rsid w:val="5ECC1717"/>
    <w:rsid w:val="5ED52205"/>
    <w:rsid w:val="5ED564ED"/>
    <w:rsid w:val="5EDB347C"/>
    <w:rsid w:val="5EEA48EF"/>
    <w:rsid w:val="5EEE6637"/>
    <w:rsid w:val="5EF8064B"/>
    <w:rsid w:val="5F006131"/>
    <w:rsid w:val="5F090C4E"/>
    <w:rsid w:val="5F0C79E2"/>
    <w:rsid w:val="5F0F7032"/>
    <w:rsid w:val="5F1860F9"/>
    <w:rsid w:val="5F1E06FC"/>
    <w:rsid w:val="5F274D8D"/>
    <w:rsid w:val="5F2A634E"/>
    <w:rsid w:val="5F2E2784"/>
    <w:rsid w:val="5F341095"/>
    <w:rsid w:val="5F3F335C"/>
    <w:rsid w:val="5F467FBF"/>
    <w:rsid w:val="5F470010"/>
    <w:rsid w:val="5F487A10"/>
    <w:rsid w:val="5F510D6F"/>
    <w:rsid w:val="5F520E0B"/>
    <w:rsid w:val="5F590AFC"/>
    <w:rsid w:val="5F5947F7"/>
    <w:rsid w:val="5F6133EB"/>
    <w:rsid w:val="5F6A5E7C"/>
    <w:rsid w:val="5F6F4D90"/>
    <w:rsid w:val="5F73343E"/>
    <w:rsid w:val="5F737253"/>
    <w:rsid w:val="5F74020F"/>
    <w:rsid w:val="5F7403A8"/>
    <w:rsid w:val="5F74187F"/>
    <w:rsid w:val="5F747DCE"/>
    <w:rsid w:val="5F7D402A"/>
    <w:rsid w:val="5F7D4202"/>
    <w:rsid w:val="5F895196"/>
    <w:rsid w:val="5F9156CA"/>
    <w:rsid w:val="5F950A6B"/>
    <w:rsid w:val="5F993856"/>
    <w:rsid w:val="5F9B393E"/>
    <w:rsid w:val="5F9E0138"/>
    <w:rsid w:val="5FAB6B6E"/>
    <w:rsid w:val="5FAD2EEC"/>
    <w:rsid w:val="5FAF029C"/>
    <w:rsid w:val="5FB079BA"/>
    <w:rsid w:val="5FB07B4D"/>
    <w:rsid w:val="5FB47805"/>
    <w:rsid w:val="5FBC26AB"/>
    <w:rsid w:val="5FBF3846"/>
    <w:rsid w:val="5FC02D0C"/>
    <w:rsid w:val="5FC059EA"/>
    <w:rsid w:val="5FC33D20"/>
    <w:rsid w:val="5FC35CD6"/>
    <w:rsid w:val="5FD2383A"/>
    <w:rsid w:val="5FD40361"/>
    <w:rsid w:val="5FD939B1"/>
    <w:rsid w:val="5FDD08CE"/>
    <w:rsid w:val="5FDD4D40"/>
    <w:rsid w:val="5FDE1AFA"/>
    <w:rsid w:val="5FDF4134"/>
    <w:rsid w:val="5FE70F43"/>
    <w:rsid w:val="5FE84C3C"/>
    <w:rsid w:val="5FF12959"/>
    <w:rsid w:val="5FF24635"/>
    <w:rsid w:val="5FFB5188"/>
    <w:rsid w:val="600146F5"/>
    <w:rsid w:val="60044CFD"/>
    <w:rsid w:val="600901BB"/>
    <w:rsid w:val="600A032C"/>
    <w:rsid w:val="600C0723"/>
    <w:rsid w:val="600C35DE"/>
    <w:rsid w:val="600F7105"/>
    <w:rsid w:val="60177262"/>
    <w:rsid w:val="601772EA"/>
    <w:rsid w:val="60192031"/>
    <w:rsid w:val="60194FC3"/>
    <w:rsid w:val="60243778"/>
    <w:rsid w:val="602D26C3"/>
    <w:rsid w:val="60341D39"/>
    <w:rsid w:val="60362A70"/>
    <w:rsid w:val="603B2DEF"/>
    <w:rsid w:val="603B3E34"/>
    <w:rsid w:val="603C585F"/>
    <w:rsid w:val="604227D8"/>
    <w:rsid w:val="604361A9"/>
    <w:rsid w:val="604C21D4"/>
    <w:rsid w:val="604E3848"/>
    <w:rsid w:val="605461BE"/>
    <w:rsid w:val="605D540E"/>
    <w:rsid w:val="605E4DB8"/>
    <w:rsid w:val="60630E1E"/>
    <w:rsid w:val="60681D8C"/>
    <w:rsid w:val="606A40EB"/>
    <w:rsid w:val="606C69A6"/>
    <w:rsid w:val="60754A3C"/>
    <w:rsid w:val="607676E2"/>
    <w:rsid w:val="607B19F6"/>
    <w:rsid w:val="607D4E98"/>
    <w:rsid w:val="6081349F"/>
    <w:rsid w:val="60885E0B"/>
    <w:rsid w:val="608C1D62"/>
    <w:rsid w:val="608F6914"/>
    <w:rsid w:val="609C5B6F"/>
    <w:rsid w:val="609D5BA8"/>
    <w:rsid w:val="60A032ED"/>
    <w:rsid w:val="60A6121A"/>
    <w:rsid w:val="60A66DD8"/>
    <w:rsid w:val="60A90673"/>
    <w:rsid w:val="60A95F24"/>
    <w:rsid w:val="60B00049"/>
    <w:rsid w:val="60B41338"/>
    <w:rsid w:val="60B453AE"/>
    <w:rsid w:val="60B639E0"/>
    <w:rsid w:val="60C24EA4"/>
    <w:rsid w:val="60C50FE9"/>
    <w:rsid w:val="60D16118"/>
    <w:rsid w:val="60D26F5C"/>
    <w:rsid w:val="60D45267"/>
    <w:rsid w:val="60D52C6B"/>
    <w:rsid w:val="60E54E58"/>
    <w:rsid w:val="60E54EE1"/>
    <w:rsid w:val="60F21DF6"/>
    <w:rsid w:val="60F66AFA"/>
    <w:rsid w:val="60F865DF"/>
    <w:rsid w:val="60F9207B"/>
    <w:rsid w:val="60FA1A64"/>
    <w:rsid w:val="60FA29CB"/>
    <w:rsid w:val="60FA2CFC"/>
    <w:rsid w:val="60FB5F7A"/>
    <w:rsid w:val="60FC71C2"/>
    <w:rsid w:val="60FF3A50"/>
    <w:rsid w:val="61063385"/>
    <w:rsid w:val="610E684D"/>
    <w:rsid w:val="61170FA6"/>
    <w:rsid w:val="61174F01"/>
    <w:rsid w:val="611866A5"/>
    <w:rsid w:val="61224B20"/>
    <w:rsid w:val="613419C1"/>
    <w:rsid w:val="61352561"/>
    <w:rsid w:val="613F07ED"/>
    <w:rsid w:val="61416080"/>
    <w:rsid w:val="61421333"/>
    <w:rsid w:val="614C74E5"/>
    <w:rsid w:val="615264FD"/>
    <w:rsid w:val="61566084"/>
    <w:rsid w:val="615B02C8"/>
    <w:rsid w:val="615D6DA1"/>
    <w:rsid w:val="61644657"/>
    <w:rsid w:val="61701331"/>
    <w:rsid w:val="61777183"/>
    <w:rsid w:val="61856507"/>
    <w:rsid w:val="61867A62"/>
    <w:rsid w:val="618B166F"/>
    <w:rsid w:val="618D00ED"/>
    <w:rsid w:val="61915E94"/>
    <w:rsid w:val="619319F9"/>
    <w:rsid w:val="61950468"/>
    <w:rsid w:val="61963057"/>
    <w:rsid w:val="619C1E5A"/>
    <w:rsid w:val="61A30F4F"/>
    <w:rsid w:val="61A53CE2"/>
    <w:rsid w:val="61A57AC0"/>
    <w:rsid w:val="61A8480F"/>
    <w:rsid w:val="61AB11BC"/>
    <w:rsid w:val="61AB7569"/>
    <w:rsid w:val="61AE317E"/>
    <w:rsid w:val="61B64437"/>
    <w:rsid w:val="61B87A0C"/>
    <w:rsid w:val="61C12BF5"/>
    <w:rsid w:val="61CC4FFF"/>
    <w:rsid w:val="61D21F5C"/>
    <w:rsid w:val="61DC04F4"/>
    <w:rsid w:val="61DF5AAD"/>
    <w:rsid w:val="61E02234"/>
    <w:rsid w:val="61E35FD5"/>
    <w:rsid w:val="61E87B1C"/>
    <w:rsid w:val="61F6396D"/>
    <w:rsid w:val="61F67D7D"/>
    <w:rsid w:val="61F8638E"/>
    <w:rsid w:val="62011011"/>
    <w:rsid w:val="620361B8"/>
    <w:rsid w:val="62064100"/>
    <w:rsid w:val="62067F99"/>
    <w:rsid w:val="620730C7"/>
    <w:rsid w:val="620F2426"/>
    <w:rsid w:val="620F2BBC"/>
    <w:rsid w:val="62121FA6"/>
    <w:rsid w:val="62144380"/>
    <w:rsid w:val="621F1027"/>
    <w:rsid w:val="621F5DE7"/>
    <w:rsid w:val="62204907"/>
    <w:rsid w:val="62221CA7"/>
    <w:rsid w:val="622E402D"/>
    <w:rsid w:val="62316FD8"/>
    <w:rsid w:val="62365221"/>
    <w:rsid w:val="623723D8"/>
    <w:rsid w:val="62414B66"/>
    <w:rsid w:val="624A4337"/>
    <w:rsid w:val="624B31FB"/>
    <w:rsid w:val="624C5A30"/>
    <w:rsid w:val="624C7A8F"/>
    <w:rsid w:val="624D7992"/>
    <w:rsid w:val="6251456A"/>
    <w:rsid w:val="625856D1"/>
    <w:rsid w:val="62596F8E"/>
    <w:rsid w:val="625B0516"/>
    <w:rsid w:val="626B3399"/>
    <w:rsid w:val="626F5BAD"/>
    <w:rsid w:val="62732CAC"/>
    <w:rsid w:val="62787CA1"/>
    <w:rsid w:val="627B2035"/>
    <w:rsid w:val="62826B2A"/>
    <w:rsid w:val="628A0F3A"/>
    <w:rsid w:val="62921D71"/>
    <w:rsid w:val="629C3B17"/>
    <w:rsid w:val="62A0396C"/>
    <w:rsid w:val="62A21BF4"/>
    <w:rsid w:val="62B6581F"/>
    <w:rsid w:val="62B74B51"/>
    <w:rsid w:val="62BB18F8"/>
    <w:rsid w:val="62C01FEA"/>
    <w:rsid w:val="62C64BE2"/>
    <w:rsid w:val="62C7650D"/>
    <w:rsid w:val="62D40085"/>
    <w:rsid w:val="62D425EF"/>
    <w:rsid w:val="62D619AF"/>
    <w:rsid w:val="62DB648F"/>
    <w:rsid w:val="62DC5997"/>
    <w:rsid w:val="62E9274A"/>
    <w:rsid w:val="62EB3C47"/>
    <w:rsid w:val="62F00E19"/>
    <w:rsid w:val="62FC1C08"/>
    <w:rsid w:val="63031743"/>
    <w:rsid w:val="63075FFF"/>
    <w:rsid w:val="630953E9"/>
    <w:rsid w:val="630A2A78"/>
    <w:rsid w:val="63132F18"/>
    <w:rsid w:val="631556CE"/>
    <w:rsid w:val="63181679"/>
    <w:rsid w:val="63186867"/>
    <w:rsid w:val="631B4371"/>
    <w:rsid w:val="631E7C9E"/>
    <w:rsid w:val="631F0FD5"/>
    <w:rsid w:val="631F7955"/>
    <w:rsid w:val="632B7EEE"/>
    <w:rsid w:val="632C4139"/>
    <w:rsid w:val="632E3325"/>
    <w:rsid w:val="633253D1"/>
    <w:rsid w:val="6337466D"/>
    <w:rsid w:val="63396EA7"/>
    <w:rsid w:val="63413D1A"/>
    <w:rsid w:val="63444BE6"/>
    <w:rsid w:val="634A0650"/>
    <w:rsid w:val="63514F2D"/>
    <w:rsid w:val="63577FB4"/>
    <w:rsid w:val="635A7ECD"/>
    <w:rsid w:val="63612AA1"/>
    <w:rsid w:val="63612B3F"/>
    <w:rsid w:val="63626C60"/>
    <w:rsid w:val="6364623D"/>
    <w:rsid w:val="63650347"/>
    <w:rsid w:val="63675477"/>
    <w:rsid w:val="63704E7A"/>
    <w:rsid w:val="63783C62"/>
    <w:rsid w:val="637C0408"/>
    <w:rsid w:val="637C3004"/>
    <w:rsid w:val="63852A3F"/>
    <w:rsid w:val="63855BCA"/>
    <w:rsid w:val="638B68FD"/>
    <w:rsid w:val="638F3C74"/>
    <w:rsid w:val="638F50A2"/>
    <w:rsid w:val="63927436"/>
    <w:rsid w:val="639675B7"/>
    <w:rsid w:val="63BA44EF"/>
    <w:rsid w:val="63BB2B53"/>
    <w:rsid w:val="63BB5E2C"/>
    <w:rsid w:val="63BC2078"/>
    <w:rsid w:val="63BE1CB9"/>
    <w:rsid w:val="63C256AA"/>
    <w:rsid w:val="63C661EA"/>
    <w:rsid w:val="63DB143C"/>
    <w:rsid w:val="63DD019F"/>
    <w:rsid w:val="63E01AA6"/>
    <w:rsid w:val="63E04ABB"/>
    <w:rsid w:val="63E453BC"/>
    <w:rsid w:val="63E70D20"/>
    <w:rsid w:val="63EA23AA"/>
    <w:rsid w:val="63EB50EA"/>
    <w:rsid w:val="63ED387D"/>
    <w:rsid w:val="63EE68C5"/>
    <w:rsid w:val="63F204FA"/>
    <w:rsid w:val="63F504FA"/>
    <w:rsid w:val="63F7376C"/>
    <w:rsid w:val="63FC5939"/>
    <w:rsid w:val="63FF529E"/>
    <w:rsid w:val="64001D75"/>
    <w:rsid w:val="64074E87"/>
    <w:rsid w:val="640D7BC8"/>
    <w:rsid w:val="640F1A75"/>
    <w:rsid w:val="641347E6"/>
    <w:rsid w:val="64141D68"/>
    <w:rsid w:val="641616A7"/>
    <w:rsid w:val="64204DC1"/>
    <w:rsid w:val="642846A6"/>
    <w:rsid w:val="642D638E"/>
    <w:rsid w:val="642F6062"/>
    <w:rsid w:val="64301F2B"/>
    <w:rsid w:val="643669FA"/>
    <w:rsid w:val="64376BB1"/>
    <w:rsid w:val="644D312B"/>
    <w:rsid w:val="644F300A"/>
    <w:rsid w:val="64507305"/>
    <w:rsid w:val="64525FC4"/>
    <w:rsid w:val="64572DF2"/>
    <w:rsid w:val="645C6877"/>
    <w:rsid w:val="645E73FC"/>
    <w:rsid w:val="645F3A6C"/>
    <w:rsid w:val="64645DB1"/>
    <w:rsid w:val="64665484"/>
    <w:rsid w:val="646A21DB"/>
    <w:rsid w:val="646B7712"/>
    <w:rsid w:val="646E1C80"/>
    <w:rsid w:val="646F4F0D"/>
    <w:rsid w:val="647153B0"/>
    <w:rsid w:val="64783EC6"/>
    <w:rsid w:val="647F6A1D"/>
    <w:rsid w:val="64805EC0"/>
    <w:rsid w:val="64862FF1"/>
    <w:rsid w:val="6487001C"/>
    <w:rsid w:val="648B0229"/>
    <w:rsid w:val="64913B3C"/>
    <w:rsid w:val="649264AE"/>
    <w:rsid w:val="6493200C"/>
    <w:rsid w:val="64980262"/>
    <w:rsid w:val="6498513D"/>
    <w:rsid w:val="649F2719"/>
    <w:rsid w:val="64A13164"/>
    <w:rsid w:val="64A60DD4"/>
    <w:rsid w:val="64A74478"/>
    <w:rsid w:val="64AE4630"/>
    <w:rsid w:val="64B23EAB"/>
    <w:rsid w:val="64B46B6B"/>
    <w:rsid w:val="64BF2889"/>
    <w:rsid w:val="64C376FF"/>
    <w:rsid w:val="64C55C9C"/>
    <w:rsid w:val="64CF5855"/>
    <w:rsid w:val="64D0795C"/>
    <w:rsid w:val="64D24207"/>
    <w:rsid w:val="64D547B5"/>
    <w:rsid w:val="64D75704"/>
    <w:rsid w:val="64DD1100"/>
    <w:rsid w:val="64E460E6"/>
    <w:rsid w:val="64E56FD3"/>
    <w:rsid w:val="64E95FEA"/>
    <w:rsid w:val="64EA5886"/>
    <w:rsid w:val="64F47AAF"/>
    <w:rsid w:val="64F56C40"/>
    <w:rsid w:val="64FD5933"/>
    <w:rsid w:val="650245B0"/>
    <w:rsid w:val="65034770"/>
    <w:rsid w:val="65091524"/>
    <w:rsid w:val="65107473"/>
    <w:rsid w:val="65164D2A"/>
    <w:rsid w:val="651B3294"/>
    <w:rsid w:val="652155A9"/>
    <w:rsid w:val="65281269"/>
    <w:rsid w:val="65294921"/>
    <w:rsid w:val="652E4C06"/>
    <w:rsid w:val="65312228"/>
    <w:rsid w:val="65325D3C"/>
    <w:rsid w:val="65347F04"/>
    <w:rsid w:val="653D1640"/>
    <w:rsid w:val="65401C4F"/>
    <w:rsid w:val="65422178"/>
    <w:rsid w:val="654B57A1"/>
    <w:rsid w:val="65503486"/>
    <w:rsid w:val="65527CD7"/>
    <w:rsid w:val="65531E4F"/>
    <w:rsid w:val="6553428C"/>
    <w:rsid w:val="65550F74"/>
    <w:rsid w:val="655B2D25"/>
    <w:rsid w:val="655C003E"/>
    <w:rsid w:val="656062BC"/>
    <w:rsid w:val="656A429E"/>
    <w:rsid w:val="65743F25"/>
    <w:rsid w:val="65750EBC"/>
    <w:rsid w:val="658A0D61"/>
    <w:rsid w:val="658A5513"/>
    <w:rsid w:val="659164FB"/>
    <w:rsid w:val="659537FB"/>
    <w:rsid w:val="659B74B5"/>
    <w:rsid w:val="659F3231"/>
    <w:rsid w:val="65A65730"/>
    <w:rsid w:val="65A96F7D"/>
    <w:rsid w:val="65AC0390"/>
    <w:rsid w:val="65AE7299"/>
    <w:rsid w:val="65AF2F52"/>
    <w:rsid w:val="65B071F4"/>
    <w:rsid w:val="65B74B05"/>
    <w:rsid w:val="65B90C0B"/>
    <w:rsid w:val="65BC73B5"/>
    <w:rsid w:val="65C565B7"/>
    <w:rsid w:val="65CB078D"/>
    <w:rsid w:val="65CB0AD0"/>
    <w:rsid w:val="65CB2612"/>
    <w:rsid w:val="65CF390D"/>
    <w:rsid w:val="65D74A4E"/>
    <w:rsid w:val="65D8663E"/>
    <w:rsid w:val="65DB4982"/>
    <w:rsid w:val="65DE2BF3"/>
    <w:rsid w:val="65DE73E6"/>
    <w:rsid w:val="65E03FEF"/>
    <w:rsid w:val="65E15319"/>
    <w:rsid w:val="65F20C76"/>
    <w:rsid w:val="65F23DB0"/>
    <w:rsid w:val="65F33D8B"/>
    <w:rsid w:val="65F357B3"/>
    <w:rsid w:val="65F40D5A"/>
    <w:rsid w:val="65F54FE0"/>
    <w:rsid w:val="65FA6217"/>
    <w:rsid w:val="65FB2824"/>
    <w:rsid w:val="65FC7FF8"/>
    <w:rsid w:val="660E1B48"/>
    <w:rsid w:val="66110281"/>
    <w:rsid w:val="661418AB"/>
    <w:rsid w:val="661D7B6B"/>
    <w:rsid w:val="662402A4"/>
    <w:rsid w:val="66261793"/>
    <w:rsid w:val="662D4A1C"/>
    <w:rsid w:val="662E4EFB"/>
    <w:rsid w:val="662F3B6B"/>
    <w:rsid w:val="66360FDC"/>
    <w:rsid w:val="663A0FB9"/>
    <w:rsid w:val="66427808"/>
    <w:rsid w:val="664B58FF"/>
    <w:rsid w:val="664B7240"/>
    <w:rsid w:val="664F45CB"/>
    <w:rsid w:val="666D7391"/>
    <w:rsid w:val="6671495B"/>
    <w:rsid w:val="667243B3"/>
    <w:rsid w:val="66755114"/>
    <w:rsid w:val="6681473D"/>
    <w:rsid w:val="668A1A06"/>
    <w:rsid w:val="668D31AA"/>
    <w:rsid w:val="668E664C"/>
    <w:rsid w:val="66940082"/>
    <w:rsid w:val="66964FFF"/>
    <w:rsid w:val="66990D1B"/>
    <w:rsid w:val="6699329D"/>
    <w:rsid w:val="669C0CC7"/>
    <w:rsid w:val="669C623B"/>
    <w:rsid w:val="669C7B5F"/>
    <w:rsid w:val="669D3DEB"/>
    <w:rsid w:val="669E1F4E"/>
    <w:rsid w:val="669F1AFF"/>
    <w:rsid w:val="66A214B9"/>
    <w:rsid w:val="66A517C8"/>
    <w:rsid w:val="66AA4737"/>
    <w:rsid w:val="66B251F8"/>
    <w:rsid w:val="66B2621F"/>
    <w:rsid w:val="66B7663E"/>
    <w:rsid w:val="66B95B88"/>
    <w:rsid w:val="66C14027"/>
    <w:rsid w:val="66C16DAF"/>
    <w:rsid w:val="66CB5849"/>
    <w:rsid w:val="66D4387F"/>
    <w:rsid w:val="66E10AF2"/>
    <w:rsid w:val="66EA6D77"/>
    <w:rsid w:val="66EA7A08"/>
    <w:rsid w:val="66EC031C"/>
    <w:rsid w:val="66F32E8F"/>
    <w:rsid w:val="66FB7C84"/>
    <w:rsid w:val="66FC4405"/>
    <w:rsid w:val="67002566"/>
    <w:rsid w:val="670150AC"/>
    <w:rsid w:val="670605EC"/>
    <w:rsid w:val="67075C33"/>
    <w:rsid w:val="670A244B"/>
    <w:rsid w:val="670E5E48"/>
    <w:rsid w:val="67130C12"/>
    <w:rsid w:val="67180A7D"/>
    <w:rsid w:val="671A06D2"/>
    <w:rsid w:val="672233FE"/>
    <w:rsid w:val="67270792"/>
    <w:rsid w:val="67367239"/>
    <w:rsid w:val="673D331F"/>
    <w:rsid w:val="673E0297"/>
    <w:rsid w:val="67405A61"/>
    <w:rsid w:val="674368F1"/>
    <w:rsid w:val="67441C06"/>
    <w:rsid w:val="674C0A8B"/>
    <w:rsid w:val="67530797"/>
    <w:rsid w:val="67536BFB"/>
    <w:rsid w:val="6758238D"/>
    <w:rsid w:val="676C099A"/>
    <w:rsid w:val="676D2B28"/>
    <w:rsid w:val="676D7E66"/>
    <w:rsid w:val="678038A4"/>
    <w:rsid w:val="6780759A"/>
    <w:rsid w:val="678326F8"/>
    <w:rsid w:val="67835B30"/>
    <w:rsid w:val="678741D3"/>
    <w:rsid w:val="678A182C"/>
    <w:rsid w:val="678A62C5"/>
    <w:rsid w:val="678E70A7"/>
    <w:rsid w:val="6791006E"/>
    <w:rsid w:val="67952CF8"/>
    <w:rsid w:val="6795432A"/>
    <w:rsid w:val="679A5836"/>
    <w:rsid w:val="679F7DB8"/>
    <w:rsid w:val="67A0758A"/>
    <w:rsid w:val="67A80893"/>
    <w:rsid w:val="67A94C17"/>
    <w:rsid w:val="67B22A2D"/>
    <w:rsid w:val="67B75FCC"/>
    <w:rsid w:val="67BB6C76"/>
    <w:rsid w:val="67BD39AE"/>
    <w:rsid w:val="67C17DFE"/>
    <w:rsid w:val="67C90122"/>
    <w:rsid w:val="67CB7B77"/>
    <w:rsid w:val="67D23823"/>
    <w:rsid w:val="67D361BF"/>
    <w:rsid w:val="67D42E2E"/>
    <w:rsid w:val="67D56F14"/>
    <w:rsid w:val="67DC76BC"/>
    <w:rsid w:val="67E21895"/>
    <w:rsid w:val="67E56AB4"/>
    <w:rsid w:val="67E74921"/>
    <w:rsid w:val="67EF461D"/>
    <w:rsid w:val="67F650D9"/>
    <w:rsid w:val="67FB7C01"/>
    <w:rsid w:val="68013488"/>
    <w:rsid w:val="68027044"/>
    <w:rsid w:val="680D6550"/>
    <w:rsid w:val="681C65C9"/>
    <w:rsid w:val="681F66B5"/>
    <w:rsid w:val="68216033"/>
    <w:rsid w:val="68246C7B"/>
    <w:rsid w:val="68276660"/>
    <w:rsid w:val="682A2BC6"/>
    <w:rsid w:val="682C595B"/>
    <w:rsid w:val="682F50E1"/>
    <w:rsid w:val="68340323"/>
    <w:rsid w:val="683775C5"/>
    <w:rsid w:val="683A7DC7"/>
    <w:rsid w:val="68434DB2"/>
    <w:rsid w:val="684D4994"/>
    <w:rsid w:val="684D518E"/>
    <w:rsid w:val="68503EA9"/>
    <w:rsid w:val="68654025"/>
    <w:rsid w:val="6867328F"/>
    <w:rsid w:val="686A073B"/>
    <w:rsid w:val="686F0592"/>
    <w:rsid w:val="686F7124"/>
    <w:rsid w:val="68716FCF"/>
    <w:rsid w:val="6879153E"/>
    <w:rsid w:val="687F37C1"/>
    <w:rsid w:val="68815932"/>
    <w:rsid w:val="688279D9"/>
    <w:rsid w:val="68877B8B"/>
    <w:rsid w:val="688A6A3F"/>
    <w:rsid w:val="688A6C43"/>
    <w:rsid w:val="688D72EC"/>
    <w:rsid w:val="68A23E8E"/>
    <w:rsid w:val="68A6432E"/>
    <w:rsid w:val="68A72152"/>
    <w:rsid w:val="68AD7C50"/>
    <w:rsid w:val="68AE73A1"/>
    <w:rsid w:val="68AE7DC1"/>
    <w:rsid w:val="68B95C79"/>
    <w:rsid w:val="68BB7044"/>
    <w:rsid w:val="68C052F8"/>
    <w:rsid w:val="68C263AE"/>
    <w:rsid w:val="68C81550"/>
    <w:rsid w:val="68CB5A4B"/>
    <w:rsid w:val="68CE1799"/>
    <w:rsid w:val="68DC52E0"/>
    <w:rsid w:val="68E33BA7"/>
    <w:rsid w:val="68E351C0"/>
    <w:rsid w:val="68E8391C"/>
    <w:rsid w:val="68E94430"/>
    <w:rsid w:val="68EA6D08"/>
    <w:rsid w:val="68EC3548"/>
    <w:rsid w:val="68F27F4B"/>
    <w:rsid w:val="68F95849"/>
    <w:rsid w:val="690029B6"/>
    <w:rsid w:val="69210B77"/>
    <w:rsid w:val="692E19DB"/>
    <w:rsid w:val="69301E50"/>
    <w:rsid w:val="69321151"/>
    <w:rsid w:val="69344C1E"/>
    <w:rsid w:val="693B616D"/>
    <w:rsid w:val="69422DE4"/>
    <w:rsid w:val="694250C0"/>
    <w:rsid w:val="6943314D"/>
    <w:rsid w:val="69476B5B"/>
    <w:rsid w:val="694B19EB"/>
    <w:rsid w:val="694B5F8D"/>
    <w:rsid w:val="694F2063"/>
    <w:rsid w:val="69516B03"/>
    <w:rsid w:val="69567D17"/>
    <w:rsid w:val="695E7B19"/>
    <w:rsid w:val="696B3032"/>
    <w:rsid w:val="696B5F82"/>
    <w:rsid w:val="696C2FA7"/>
    <w:rsid w:val="696F44E9"/>
    <w:rsid w:val="69713702"/>
    <w:rsid w:val="69715039"/>
    <w:rsid w:val="69785AEE"/>
    <w:rsid w:val="69796889"/>
    <w:rsid w:val="697B1F70"/>
    <w:rsid w:val="697F7A7C"/>
    <w:rsid w:val="69836C73"/>
    <w:rsid w:val="69837F42"/>
    <w:rsid w:val="6992299C"/>
    <w:rsid w:val="699A43B9"/>
    <w:rsid w:val="699F3DB9"/>
    <w:rsid w:val="69A250D5"/>
    <w:rsid w:val="69A50D1E"/>
    <w:rsid w:val="69A949E8"/>
    <w:rsid w:val="69AF0B17"/>
    <w:rsid w:val="69B64A3F"/>
    <w:rsid w:val="69C74B9E"/>
    <w:rsid w:val="69C86CC7"/>
    <w:rsid w:val="69CD38C7"/>
    <w:rsid w:val="69CD61F2"/>
    <w:rsid w:val="69D35C10"/>
    <w:rsid w:val="69DB154B"/>
    <w:rsid w:val="69E419D5"/>
    <w:rsid w:val="69EB5FD9"/>
    <w:rsid w:val="69ED4BBB"/>
    <w:rsid w:val="69EF178C"/>
    <w:rsid w:val="69F03B44"/>
    <w:rsid w:val="6A020C41"/>
    <w:rsid w:val="6A0725E7"/>
    <w:rsid w:val="6A080ACA"/>
    <w:rsid w:val="6A2A1E00"/>
    <w:rsid w:val="6A2A2850"/>
    <w:rsid w:val="6A34595D"/>
    <w:rsid w:val="6A3632D1"/>
    <w:rsid w:val="6A3A0D22"/>
    <w:rsid w:val="6A3C0F0D"/>
    <w:rsid w:val="6A43163B"/>
    <w:rsid w:val="6A48573B"/>
    <w:rsid w:val="6A4B3073"/>
    <w:rsid w:val="6A4C6A2A"/>
    <w:rsid w:val="6A551E4F"/>
    <w:rsid w:val="6A5801C1"/>
    <w:rsid w:val="6A582C59"/>
    <w:rsid w:val="6A590036"/>
    <w:rsid w:val="6A5C34E9"/>
    <w:rsid w:val="6A675AA4"/>
    <w:rsid w:val="6A691BF5"/>
    <w:rsid w:val="6A6D52C2"/>
    <w:rsid w:val="6A6F0B85"/>
    <w:rsid w:val="6A73771F"/>
    <w:rsid w:val="6A7E5E37"/>
    <w:rsid w:val="6A7F6234"/>
    <w:rsid w:val="6A860E35"/>
    <w:rsid w:val="6A8A41AB"/>
    <w:rsid w:val="6A8F0C18"/>
    <w:rsid w:val="6A9B0694"/>
    <w:rsid w:val="6AA419AF"/>
    <w:rsid w:val="6AAA1EDC"/>
    <w:rsid w:val="6AAB548C"/>
    <w:rsid w:val="6AB32AF4"/>
    <w:rsid w:val="6AB91F67"/>
    <w:rsid w:val="6AC22133"/>
    <w:rsid w:val="6AC83086"/>
    <w:rsid w:val="6ACD35C1"/>
    <w:rsid w:val="6AD1351C"/>
    <w:rsid w:val="6AD621C9"/>
    <w:rsid w:val="6ADC5A25"/>
    <w:rsid w:val="6AE45CCE"/>
    <w:rsid w:val="6AF57AFA"/>
    <w:rsid w:val="6B022256"/>
    <w:rsid w:val="6B075341"/>
    <w:rsid w:val="6B0B011D"/>
    <w:rsid w:val="6B132A61"/>
    <w:rsid w:val="6B2E0B23"/>
    <w:rsid w:val="6B2E51AC"/>
    <w:rsid w:val="6B4673F4"/>
    <w:rsid w:val="6B4720CE"/>
    <w:rsid w:val="6B4B3E4D"/>
    <w:rsid w:val="6B4D65FA"/>
    <w:rsid w:val="6B505EE5"/>
    <w:rsid w:val="6B523428"/>
    <w:rsid w:val="6B5C1631"/>
    <w:rsid w:val="6B5F28FE"/>
    <w:rsid w:val="6B60608C"/>
    <w:rsid w:val="6B645ADA"/>
    <w:rsid w:val="6B651745"/>
    <w:rsid w:val="6B6E5C8B"/>
    <w:rsid w:val="6B702145"/>
    <w:rsid w:val="6B7E4448"/>
    <w:rsid w:val="6B7F7A37"/>
    <w:rsid w:val="6B803E53"/>
    <w:rsid w:val="6B806228"/>
    <w:rsid w:val="6B832562"/>
    <w:rsid w:val="6B8565E9"/>
    <w:rsid w:val="6B975F33"/>
    <w:rsid w:val="6B9A4280"/>
    <w:rsid w:val="6BA414DE"/>
    <w:rsid w:val="6BAB6458"/>
    <w:rsid w:val="6BAC7EAB"/>
    <w:rsid w:val="6BC014BA"/>
    <w:rsid w:val="6BC95D3F"/>
    <w:rsid w:val="6BCF453C"/>
    <w:rsid w:val="6BD4106D"/>
    <w:rsid w:val="6BDE3C2F"/>
    <w:rsid w:val="6BE92540"/>
    <w:rsid w:val="6BF062E7"/>
    <w:rsid w:val="6BF60126"/>
    <w:rsid w:val="6C02743A"/>
    <w:rsid w:val="6C0F470F"/>
    <w:rsid w:val="6C1B413C"/>
    <w:rsid w:val="6C1E7259"/>
    <w:rsid w:val="6C2316B6"/>
    <w:rsid w:val="6C2E676E"/>
    <w:rsid w:val="6C306251"/>
    <w:rsid w:val="6C3E2995"/>
    <w:rsid w:val="6C446149"/>
    <w:rsid w:val="6C4A7378"/>
    <w:rsid w:val="6C4B1981"/>
    <w:rsid w:val="6C4C07C7"/>
    <w:rsid w:val="6C5E5A37"/>
    <w:rsid w:val="6C5F5005"/>
    <w:rsid w:val="6C627B06"/>
    <w:rsid w:val="6C6346FB"/>
    <w:rsid w:val="6C63731D"/>
    <w:rsid w:val="6C6A6E28"/>
    <w:rsid w:val="6C6A76D9"/>
    <w:rsid w:val="6C7655BA"/>
    <w:rsid w:val="6C780ADF"/>
    <w:rsid w:val="6C8317FF"/>
    <w:rsid w:val="6C912198"/>
    <w:rsid w:val="6C915E51"/>
    <w:rsid w:val="6C9E109C"/>
    <w:rsid w:val="6CA64C93"/>
    <w:rsid w:val="6CA85DB8"/>
    <w:rsid w:val="6CB03E10"/>
    <w:rsid w:val="6CB43110"/>
    <w:rsid w:val="6CBA062D"/>
    <w:rsid w:val="6CBB3D31"/>
    <w:rsid w:val="6CC61402"/>
    <w:rsid w:val="6CD402CF"/>
    <w:rsid w:val="6CD7267D"/>
    <w:rsid w:val="6CDF1C71"/>
    <w:rsid w:val="6CE8644B"/>
    <w:rsid w:val="6CED2EE7"/>
    <w:rsid w:val="6CED3BB2"/>
    <w:rsid w:val="6CF208B8"/>
    <w:rsid w:val="6CF53C80"/>
    <w:rsid w:val="6CFF478C"/>
    <w:rsid w:val="6D0024CF"/>
    <w:rsid w:val="6D024866"/>
    <w:rsid w:val="6D0264BC"/>
    <w:rsid w:val="6D03011E"/>
    <w:rsid w:val="6D0379A0"/>
    <w:rsid w:val="6D0F72D7"/>
    <w:rsid w:val="6D130FCB"/>
    <w:rsid w:val="6D145295"/>
    <w:rsid w:val="6D145FE0"/>
    <w:rsid w:val="6D1D5158"/>
    <w:rsid w:val="6D1E6FA7"/>
    <w:rsid w:val="6D2A347B"/>
    <w:rsid w:val="6D2B1751"/>
    <w:rsid w:val="6D2B31C9"/>
    <w:rsid w:val="6D2F7185"/>
    <w:rsid w:val="6D38353A"/>
    <w:rsid w:val="6D396BD2"/>
    <w:rsid w:val="6D3C0B77"/>
    <w:rsid w:val="6D442CD4"/>
    <w:rsid w:val="6D4E2A15"/>
    <w:rsid w:val="6D4E7E47"/>
    <w:rsid w:val="6D646899"/>
    <w:rsid w:val="6D6F1FBE"/>
    <w:rsid w:val="6D7C6655"/>
    <w:rsid w:val="6D825FF2"/>
    <w:rsid w:val="6D8268B0"/>
    <w:rsid w:val="6D87682B"/>
    <w:rsid w:val="6D876C50"/>
    <w:rsid w:val="6D900C34"/>
    <w:rsid w:val="6D926B42"/>
    <w:rsid w:val="6D9303AA"/>
    <w:rsid w:val="6D943987"/>
    <w:rsid w:val="6D9A5AB4"/>
    <w:rsid w:val="6DA4380B"/>
    <w:rsid w:val="6DA43A05"/>
    <w:rsid w:val="6DA527AA"/>
    <w:rsid w:val="6DA74710"/>
    <w:rsid w:val="6DAE4675"/>
    <w:rsid w:val="6DB566E4"/>
    <w:rsid w:val="6DB74982"/>
    <w:rsid w:val="6DBE76E1"/>
    <w:rsid w:val="6DBFCC81"/>
    <w:rsid w:val="6DC04EF7"/>
    <w:rsid w:val="6DC26194"/>
    <w:rsid w:val="6DC93D76"/>
    <w:rsid w:val="6DCB0B54"/>
    <w:rsid w:val="6DCC4AD2"/>
    <w:rsid w:val="6DCF24D9"/>
    <w:rsid w:val="6DDB27B3"/>
    <w:rsid w:val="6DDD676F"/>
    <w:rsid w:val="6DDD6850"/>
    <w:rsid w:val="6DE00BC9"/>
    <w:rsid w:val="6DE01426"/>
    <w:rsid w:val="6DE0160F"/>
    <w:rsid w:val="6DE35E6C"/>
    <w:rsid w:val="6DE51030"/>
    <w:rsid w:val="6DEB44DB"/>
    <w:rsid w:val="6DEE2BBE"/>
    <w:rsid w:val="6E026B86"/>
    <w:rsid w:val="6E1E4FCA"/>
    <w:rsid w:val="6E22065A"/>
    <w:rsid w:val="6E273123"/>
    <w:rsid w:val="6E2B2DF3"/>
    <w:rsid w:val="6E2E2D9D"/>
    <w:rsid w:val="6E301910"/>
    <w:rsid w:val="6E344A3D"/>
    <w:rsid w:val="6E3B2E29"/>
    <w:rsid w:val="6E3C1649"/>
    <w:rsid w:val="6E466556"/>
    <w:rsid w:val="6E4A5079"/>
    <w:rsid w:val="6E4A6BC3"/>
    <w:rsid w:val="6E4B06E5"/>
    <w:rsid w:val="6E5D2C82"/>
    <w:rsid w:val="6E630A85"/>
    <w:rsid w:val="6E631FBC"/>
    <w:rsid w:val="6E6D389A"/>
    <w:rsid w:val="6E7E42A2"/>
    <w:rsid w:val="6E804D54"/>
    <w:rsid w:val="6E8F0FC3"/>
    <w:rsid w:val="6E9F68DD"/>
    <w:rsid w:val="6EA0253D"/>
    <w:rsid w:val="6EA55EBA"/>
    <w:rsid w:val="6EAD1E57"/>
    <w:rsid w:val="6EB33235"/>
    <w:rsid w:val="6EB37DAC"/>
    <w:rsid w:val="6EB51DFC"/>
    <w:rsid w:val="6EB5452F"/>
    <w:rsid w:val="6EB72F55"/>
    <w:rsid w:val="6EB75F1A"/>
    <w:rsid w:val="6EC33AE2"/>
    <w:rsid w:val="6ED62E95"/>
    <w:rsid w:val="6EDE14B6"/>
    <w:rsid w:val="6EE23EC3"/>
    <w:rsid w:val="6EED6771"/>
    <w:rsid w:val="6EF23C53"/>
    <w:rsid w:val="6EF47C88"/>
    <w:rsid w:val="6EF82911"/>
    <w:rsid w:val="6EFD5903"/>
    <w:rsid w:val="6F006F91"/>
    <w:rsid w:val="6F0436FE"/>
    <w:rsid w:val="6F073E38"/>
    <w:rsid w:val="6F123CAF"/>
    <w:rsid w:val="6F143157"/>
    <w:rsid w:val="6F1F6279"/>
    <w:rsid w:val="6F2411A3"/>
    <w:rsid w:val="6F284BF1"/>
    <w:rsid w:val="6F285714"/>
    <w:rsid w:val="6F296C4C"/>
    <w:rsid w:val="6F2A1237"/>
    <w:rsid w:val="6F2D2E01"/>
    <w:rsid w:val="6F2E3F15"/>
    <w:rsid w:val="6F2F3D65"/>
    <w:rsid w:val="6F2F5F7F"/>
    <w:rsid w:val="6F340CE5"/>
    <w:rsid w:val="6F357AD9"/>
    <w:rsid w:val="6F391E42"/>
    <w:rsid w:val="6F3A2F8E"/>
    <w:rsid w:val="6F3B3F83"/>
    <w:rsid w:val="6F3E4DF8"/>
    <w:rsid w:val="6F4228DF"/>
    <w:rsid w:val="6F551723"/>
    <w:rsid w:val="6F564DD5"/>
    <w:rsid w:val="6F5713A0"/>
    <w:rsid w:val="6F573F13"/>
    <w:rsid w:val="6F586196"/>
    <w:rsid w:val="6F600950"/>
    <w:rsid w:val="6F625DF9"/>
    <w:rsid w:val="6F6560F9"/>
    <w:rsid w:val="6F67314A"/>
    <w:rsid w:val="6F6C68DA"/>
    <w:rsid w:val="6F6C7458"/>
    <w:rsid w:val="6F700DA2"/>
    <w:rsid w:val="6F714ED9"/>
    <w:rsid w:val="6F715CB9"/>
    <w:rsid w:val="6F7316C6"/>
    <w:rsid w:val="6F772A1E"/>
    <w:rsid w:val="6F83198C"/>
    <w:rsid w:val="6F860DF7"/>
    <w:rsid w:val="6F882BF7"/>
    <w:rsid w:val="6F884EB4"/>
    <w:rsid w:val="6F8F3F07"/>
    <w:rsid w:val="6F93333A"/>
    <w:rsid w:val="6F9A0A9C"/>
    <w:rsid w:val="6F9B708A"/>
    <w:rsid w:val="6FA36787"/>
    <w:rsid w:val="6FA472BB"/>
    <w:rsid w:val="6FA61A7E"/>
    <w:rsid w:val="6FA97DB0"/>
    <w:rsid w:val="6FAB0FFB"/>
    <w:rsid w:val="6FAC1286"/>
    <w:rsid w:val="6FB631AA"/>
    <w:rsid w:val="6FBE0D19"/>
    <w:rsid w:val="6FBF4F63"/>
    <w:rsid w:val="6FC307CB"/>
    <w:rsid w:val="6FC77598"/>
    <w:rsid w:val="6FCB650B"/>
    <w:rsid w:val="6FCE7C2D"/>
    <w:rsid w:val="6FCF198A"/>
    <w:rsid w:val="6FCF2F21"/>
    <w:rsid w:val="6FD11883"/>
    <w:rsid w:val="6FDA0A95"/>
    <w:rsid w:val="6FE718B0"/>
    <w:rsid w:val="6FED5059"/>
    <w:rsid w:val="6FF305B7"/>
    <w:rsid w:val="6FFA0B4A"/>
    <w:rsid w:val="6FFC55C0"/>
    <w:rsid w:val="6FFD3BD5"/>
    <w:rsid w:val="6FFF4519"/>
    <w:rsid w:val="70057319"/>
    <w:rsid w:val="70076254"/>
    <w:rsid w:val="7008398A"/>
    <w:rsid w:val="700C4736"/>
    <w:rsid w:val="700D1562"/>
    <w:rsid w:val="700D3B7B"/>
    <w:rsid w:val="701478B4"/>
    <w:rsid w:val="7015351D"/>
    <w:rsid w:val="7015444D"/>
    <w:rsid w:val="70157D90"/>
    <w:rsid w:val="70157EB4"/>
    <w:rsid w:val="701911DC"/>
    <w:rsid w:val="701B743B"/>
    <w:rsid w:val="701C056E"/>
    <w:rsid w:val="702C43CC"/>
    <w:rsid w:val="702E048E"/>
    <w:rsid w:val="70304D9F"/>
    <w:rsid w:val="703506B0"/>
    <w:rsid w:val="703C76A8"/>
    <w:rsid w:val="703D3B4A"/>
    <w:rsid w:val="70441673"/>
    <w:rsid w:val="70493278"/>
    <w:rsid w:val="704E4040"/>
    <w:rsid w:val="70530792"/>
    <w:rsid w:val="705C4065"/>
    <w:rsid w:val="70631E90"/>
    <w:rsid w:val="706667D6"/>
    <w:rsid w:val="706D305C"/>
    <w:rsid w:val="707A0FD8"/>
    <w:rsid w:val="707E071D"/>
    <w:rsid w:val="708E1909"/>
    <w:rsid w:val="709418C4"/>
    <w:rsid w:val="70A51EDA"/>
    <w:rsid w:val="70AE38A2"/>
    <w:rsid w:val="70B03EC8"/>
    <w:rsid w:val="70BA05E9"/>
    <w:rsid w:val="70BD57BC"/>
    <w:rsid w:val="70D53B02"/>
    <w:rsid w:val="70DB49B0"/>
    <w:rsid w:val="70DF0A8A"/>
    <w:rsid w:val="70E02949"/>
    <w:rsid w:val="70E2572E"/>
    <w:rsid w:val="70E55EBA"/>
    <w:rsid w:val="70E916B9"/>
    <w:rsid w:val="70EA1808"/>
    <w:rsid w:val="70EB48C2"/>
    <w:rsid w:val="70EF7016"/>
    <w:rsid w:val="70F33F5E"/>
    <w:rsid w:val="70FB68D0"/>
    <w:rsid w:val="71012973"/>
    <w:rsid w:val="71016B17"/>
    <w:rsid w:val="710C0B8B"/>
    <w:rsid w:val="71163962"/>
    <w:rsid w:val="71167F05"/>
    <w:rsid w:val="711A6F40"/>
    <w:rsid w:val="71244316"/>
    <w:rsid w:val="71256362"/>
    <w:rsid w:val="71273C0C"/>
    <w:rsid w:val="71305825"/>
    <w:rsid w:val="713A4AD5"/>
    <w:rsid w:val="713E2BD7"/>
    <w:rsid w:val="71416116"/>
    <w:rsid w:val="71456B36"/>
    <w:rsid w:val="71464B48"/>
    <w:rsid w:val="714E5988"/>
    <w:rsid w:val="71522DFD"/>
    <w:rsid w:val="715250E1"/>
    <w:rsid w:val="715A3BE0"/>
    <w:rsid w:val="716033C6"/>
    <w:rsid w:val="71621DBD"/>
    <w:rsid w:val="716327D5"/>
    <w:rsid w:val="71650B68"/>
    <w:rsid w:val="7167572A"/>
    <w:rsid w:val="71682003"/>
    <w:rsid w:val="71707988"/>
    <w:rsid w:val="717F37B8"/>
    <w:rsid w:val="718C21C6"/>
    <w:rsid w:val="718F1BE9"/>
    <w:rsid w:val="71947ABC"/>
    <w:rsid w:val="71950385"/>
    <w:rsid w:val="719639DC"/>
    <w:rsid w:val="71984129"/>
    <w:rsid w:val="71A244F4"/>
    <w:rsid w:val="71BD30C0"/>
    <w:rsid w:val="71BF02F3"/>
    <w:rsid w:val="71C66428"/>
    <w:rsid w:val="71CA17C0"/>
    <w:rsid w:val="71CA2D8E"/>
    <w:rsid w:val="71CB6EF6"/>
    <w:rsid w:val="71D12415"/>
    <w:rsid w:val="71D42E41"/>
    <w:rsid w:val="71D82C6F"/>
    <w:rsid w:val="71E2520A"/>
    <w:rsid w:val="72046AA2"/>
    <w:rsid w:val="720632D9"/>
    <w:rsid w:val="720C7A1D"/>
    <w:rsid w:val="72102E4B"/>
    <w:rsid w:val="721D6951"/>
    <w:rsid w:val="72282871"/>
    <w:rsid w:val="723B4BC2"/>
    <w:rsid w:val="72430B96"/>
    <w:rsid w:val="72495E05"/>
    <w:rsid w:val="724F2CF0"/>
    <w:rsid w:val="72524C5D"/>
    <w:rsid w:val="72597963"/>
    <w:rsid w:val="725D1049"/>
    <w:rsid w:val="72645F84"/>
    <w:rsid w:val="726515AF"/>
    <w:rsid w:val="72672687"/>
    <w:rsid w:val="72680244"/>
    <w:rsid w:val="72776109"/>
    <w:rsid w:val="727D7A8A"/>
    <w:rsid w:val="727F1AB3"/>
    <w:rsid w:val="72871C65"/>
    <w:rsid w:val="728744B3"/>
    <w:rsid w:val="7287734E"/>
    <w:rsid w:val="72882D5B"/>
    <w:rsid w:val="728863B6"/>
    <w:rsid w:val="728A0DAE"/>
    <w:rsid w:val="728A4A7F"/>
    <w:rsid w:val="728C0E65"/>
    <w:rsid w:val="729936BE"/>
    <w:rsid w:val="729E0792"/>
    <w:rsid w:val="729E3763"/>
    <w:rsid w:val="72AD4397"/>
    <w:rsid w:val="72C0644B"/>
    <w:rsid w:val="72C50FC2"/>
    <w:rsid w:val="72C73838"/>
    <w:rsid w:val="72CE2DB5"/>
    <w:rsid w:val="72DA0FE8"/>
    <w:rsid w:val="72E01D2E"/>
    <w:rsid w:val="72E02439"/>
    <w:rsid w:val="72E06EA6"/>
    <w:rsid w:val="72E63A69"/>
    <w:rsid w:val="72F24642"/>
    <w:rsid w:val="7302083A"/>
    <w:rsid w:val="73053FB7"/>
    <w:rsid w:val="730624A7"/>
    <w:rsid w:val="73082B70"/>
    <w:rsid w:val="731041CC"/>
    <w:rsid w:val="73127F8F"/>
    <w:rsid w:val="73157DE0"/>
    <w:rsid w:val="731A7FB9"/>
    <w:rsid w:val="73212A2A"/>
    <w:rsid w:val="73275914"/>
    <w:rsid w:val="732B34BF"/>
    <w:rsid w:val="73387355"/>
    <w:rsid w:val="733C10F9"/>
    <w:rsid w:val="73426912"/>
    <w:rsid w:val="73441E1C"/>
    <w:rsid w:val="73452AB4"/>
    <w:rsid w:val="734620BA"/>
    <w:rsid w:val="7346709D"/>
    <w:rsid w:val="73493825"/>
    <w:rsid w:val="734B0F9A"/>
    <w:rsid w:val="73571871"/>
    <w:rsid w:val="73607EAA"/>
    <w:rsid w:val="7369577E"/>
    <w:rsid w:val="736A6F0D"/>
    <w:rsid w:val="736B0953"/>
    <w:rsid w:val="73713A49"/>
    <w:rsid w:val="737858A2"/>
    <w:rsid w:val="737F0DA2"/>
    <w:rsid w:val="738132B4"/>
    <w:rsid w:val="73896CB4"/>
    <w:rsid w:val="73896FD3"/>
    <w:rsid w:val="7390710C"/>
    <w:rsid w:val="7399786A"/>
    <w:rsid w:val="739A29DC"/>
    <w:rsid w:val="739A724C"/>
    <w:rsid w:val="73A74380"/>
    <w:rsid w:val="73A96662"/>
    <w:rsid w:val="73B201C2"/>
    <w:rsid w:val="73B56FB4"/>
    <w:rsid w:val="73B82F52"/>
    <w:rsid w:val="73E6775C"/>
    <w:rsid w:val="73EA1CB6"/>
    <w:rsid w:val="73F103F8"/>
    <w:rsid w:val="73F53257"/>
    <w:rsid w:val="73F77BBC"/>
    <w:rsid w:val="73FC01DD"/>
    <w:rsid w:val="73FC7647"/>
    <w:rsid w:val="73FD22F4"/>
    <w:rsid w:val="74045136"/>
    <w:rsid w:val="74130E7D"/>
    <w:rsid w:val="741677A6"/>
    <w:rsid w:val="741A4A67"/>
    <w:rsid w:val="74206C34"/>
    <w:rsid w:val="74231A75"/>
    <w:rsid w:val="7423598D"/>
    <w:rsid w:val="74250200"/>
    <w:rsid w:val="7427069F"/>
    <w:rsid w:val="74390AC7"/>
    <w:rsid w:val="743A28BE"/>
    <w:rsid w:val="743D48E1"/>
    <w:rsid w:val="743E085F"/>
    <w:rsid w:val="744037CE"/>
    <w:rsid w:val="74421E43"/>
    <w:rsid w:val="744906E4"/>
    <w:rsid w:val="7465657A"/>
    <w:rsid w:val="746A3BF1"/>
    <w:rsid w:val="746A64F6"/>
    <w:rsid w:val="746F6FB2"/>
    <w:rsid w:val="747646BE"/>
    <w:rsid w:val="747C6393"/>
    <w:rsid w:val="748433A9"/>
    <w:rsid w:val="748824A2"/>
    <w:rsid w:val="748855C9"/>
    <w:rsid w:val="749069AB"/>
    <w:rsid w:val="7499392E"/>
    <w:rsid w:val="74A5470F"/>
    <w:rsid w:val="74A8240F"/>
    <w:rsid w:val="74AE3B80"/>
    <w:rsid w:val="74B50147"/>
    <w:rsid w:val="74BD7F72"/>
    <w:rsid w:val="74BE7886"/>
    <w:rsid w:val="74C16FAF"/>
    <w:rsid w:val="74C4159C"/>
    <w:rsid w:val="74D10129"/>
    <w:rsid w:val="74D172BE"/>
    <w:rsid w:val="74D60CE7"/>
    <w:rsid w:val="74DE561B"/>
    <w:rsid w:val="74E0098C"/>
    <w:rsid w:val="74E03A71"/>
    <w:rsid w:val="74E8081E"/>
    <w:rsid w:val="74E811C8"/>
    <w:rsid w:val="74F542D6"/>
    <w:rsid w:val="75011016"/>
    <w:rsid w:val="750873FD"/>
    <w:rsid w:val="75102F9E"/>
    <w:rsid w:val="75106DA1"/>
    <w:rsid w:val="7516123F"/>
    <w:rsid w:val="751846D6"/>
    <w:rsid w:val="751E707F"/>
    <w:rsid w:val="75203A1A"/>
    <w:rsid w:val="7523288E"/>
    <w:rsid w:val="752446CC"/>
    <w:rsid w:val="75292AD4"/>
    <w:rsid w:val="752C0198"/>
    <w:rsid w:val="752C4FD8"/>
    <w:rsid w:val="753A0EEE"/>
    <w:rsid w:val="753E388C"/>
    <w:rsid w:val="754730DE"/>
    <w:rsid w:val="75591088"/>
    <w:rsid w:val="755F78D0"/>
    <w:rsid w:val="7562660C"/>
    <w:rsid w:val="756553B3"/>
    <w:rsid w:val="75676F4E"/>
    <w:rsid w:val="7577073E"/>
    <w:rsid w:val="757977D0"/>
    <w:rsid w:val="758309CC"/>
    <w:rsid w:val="75835D6B"/>
    <w:rsid w:val="758A73A2"/>
    <w:rsid w:val="758C5395"/>
    <w:rsid w:val="75910048"/>
    <w:rsid w:val="759127D1"/>
    <w:rsid w:val="759129B3"/>
    <w:rsid w:val="7592303C"/>
    <w:rsid w:val="759B3D53"/>
    <w:rsid w:val="759C4539"/>
    <w:rsid w:val="75A77481"/>
    <w:rsid w:val="75AE0E4B"/>
    <w:rsid w:val="75B0028F"/>
    <w:rsid w:val="75B413AC"/>
    <w:rsid w:val="75B56957"/>
    <w:rsid w:val="75B86C72"/>
    <w:rsid w:val="75BC0EBF"/>
    <w:rsid w:val="75BE55A4"/>
    <w:rsid w:val="75C36A5B"/>
    <w:rsid w:val="75C61761"/>
    <w:rsid w:val="75C635C1"/>
    <w:rsid w:val="75CC2A03"/>
    <w:rsid w:val="75CD34C9"/>
    <w:rsid w:val="75D71B4E"/>
    <w:rsid w:val="75DB0217"/>
    <w:rsid w:val="75E4772C"/>
    <w:rsid w:val="75E67324"/>
    <w:rsid w:val="75EF323B"/>
    <w:rsid w:val="75F42C1E"/>
    <w:rsid w:val="75F43135"/>
    <w:rsid w:val="75F858CE"/>
    <w:rsid w:val="76001D45"/>
    <w:rsid w:val="76061DCE"/>
    <w:rsid w:val="760659A2"/>
    <w:rsid w:val="760C59B4"/>
    <w:rsid w:val="760F3082"/>
    <w:rsid w:val="761204AD"/>
    <w:rsid w:val="761507D7"/>
    <w:rsid w:val="761B5E94"/>
    <w:rsid w:val="761C486A"/>
    <w:rsid w:val="761F2E9D"/>
    <w:rsid w:val="76206D55"/>
    <w:rsid w:val="762239B3"/>
    <w:rsid w:val="762354D2"/>
    <w:rsid w:val="76266B7A"/>
    <w:rsid w:val="76283E28"/>
    <w:rsid w:val="76304BBC"/>
    <w:rsid w:val="763153CE"/>
    <w:rsid w:val="7632585C"/>
    <w:rsid w:val="76331F9F"/>
    <w:rsid w:val="763C7243"/>
    <w:rsid w:val="763C7E36"/>
    <w:rsid w:val="76403BD8"/>
    <w:rsid w:val="76597C04"/>
    <w:rsid w:val="76605781"/>
    <w:rsid w:val="766271FF"/>
    <w:rsid w:val="76675581"/>
    <w:rsid w:val="766A4BB9"/>
    <w:rsid w:val="766B10A2"/>
    <w:rsid w:val="766C1B48"/>
    <w:rsid w:val="76736DC3"/>
    <w:rsid w:val="76753581"/>
    <w:rsid w:val="76765188"/>
    <w:rsid w:val="76786AAF"/>
    <w:rsid w:val="767A35B1"/>
    <w:rsid w:val="767F4A63"/>
    <w:rsid w:val="768412F4"/>
    <w:rsid w:val="76896C78"/>
    <w:rsid w:val="768E032E"/>
    <w:rsid w:val="768F09A5"/>
    <w:rsid w:val="7691784A"/>
    <w:rsid w:val="76921F52"/>
    <w:rsid w:val="769D46F0"/>
    <w:rsid w:val="76A16258"/>
    <w:rsid w:val="76A2460F"/>
    <w:rsid w:val="76A451C6"/>
    <w:rsid w:val="76B43E14"/>
    <w:rsid w:val="76B56DF7"/>
    <w:rsid w:val="76BD52DA"/>
    <w:rsid w:val="76BE1B34"/>
    <w:rsid w:val="76C124C2"/>
    <w:rsid w:val="76CF4BAA"/>
    <w:rsid w:val="76D164D1"/>
    <w:rsid w:val="76D40C1F"/>
    <w:rsid w:val="76D774FC"/>
    <w:rsid w:val="76DA5BFA"/>
    <w:rsid w:val="76DF5576"/>
    <w:rsid w:val="76E07D34"/>
    <w:rsid w:val="76E271B4"/>
    <w:rsid w:val="76E873AE"/>
    <w:rsid w:val="76E9015F"/>
    <w:rsid w:val="76E955B5"/>
    <w:rsid w:val="76EB19B1"/>
    <w:rsid w:val="76F25561"/>
    <w:rsid w:val="76F36ED3"/>
    <w:rsid w:val="770E4EB3"/>
    <w:rsid w:val="77130984"/>
    <w:rsid w:val="77197B0F"/>
    <w:rsid w:val="771F2C5D"/>
    <w:rsid w:val="772036C5"/>
    <w:rsid w:val="77235D89"/>
    <w:rsid w:val="77294952"/>
    <w:rsid w:val="772F2397"/>
    <w:rsid w:val="7735662B"/>
    <w:rsid w:val="773B7A21"/>
    <w:rsid w:val="773E5445"/>
    <w:rsid w:val="7741166F"/>
    <w:rsid w:val="774F4649"/>
    <w:rsid w:val="77562203"/>
    <w:rsid w:val="77566758"/>
    <w:rsid w:val="775673B4"/>
    <w:rsid w:val="77634562"/>
    <w:rsid w:val="77651F6D"/>
    <w:rsid w:val="777067DC"/>
    <w:rsid w:val="777319CE"/>
    <w:rsid w:val="77770311"/>
    <w:rsid w:val="7781741E"/>
    <w:rsid w:val="778859C2"/>
    <w:rsid w:val="778A4063"/>
    <w:rsid w:val="778A7722"/>
    <w:rsid w:val="778B4791"/>
    <w:rsid w:val="778C6196"/>
    <w:rsid w:val="779144F9"/>
    <w:rsid w:val="77920DC2"/>
    <w:rsid w:val="779A2B1D"/>
    <w:rsid w:val="779A375D"/>
    <w:rsid w:val="779E21CF"/>
    <w:rsid w:val="77A16C7F"/>
    <w:rsid w:val="77A555EA"/>
    <w:rsid w:val="77AA5368"/>
    <w:rsid w:val="77B07942"/>
    <w:rsid w:val="77B41B2F"/>
    <w:rsid w:val="77B52DDF"/>
    <w:rsid w:val="77B5787A"/>
    <w:rsid w:val="77BA4A4F"/>
    <w:rsid w:val="77BB551B"/>
    <w:rsid w:val="77BF03C5"/>
    <w:rsid w:val="77C24071"/>
    <w:rsid w:val="77C50E45"/>
    <w:rsid w:val="77D07D72"/>
    <w:rsid w:val="77D92B84"/>
    <w:rsid w:val="77E1261F"/>
    <w:rsid w:val="77E7399D"/>
    <w:rsid w:val="77FC7C37"/>
    <w:rsid w:val="780C6063"/>
    <w:rsid w:val="780C7C48"/>
    <w:rsid w:val="780E23D6"/>
    <w:rsid w:val="78171F77"/>
    <w:rsid w:val="78196794"/>
    <w:rsid w:val="781C6221"/>
    <w:rsid w:val="7826268E"/>
    <w:rsid w:val="782B0C05"/>
    <w:rsid w:val="78382272"/>
    <w:rsid w:val="78390EDA"/>
    <w:rsid w:val="78394FF1"/>
    <w:rsid w:val="783A7B7A"/>
    <w:rsid w:val="78473A1E"/>
    <w:rsid w:val="78481FA1"/>
    <w:rsid w:val="784C7DF4"/>
    <w:rsid w:val="78553379"/>
    <w:rsid w:val="78565FCC"/>
    <w:rsid w:val="7861022D"/>
    <w:rsid w:val="78620B26"/>
    <w:rsid w:val="787324AF"/>
    <w:rsid w:val="78744999"/>
    <w:rsid w:val="78773705"/>
    <w:rsid w:val="787E4255"/>
    <w:rsid w:val="787F6AA9"/>
    <w:rsid w:val="7885330E"/>
    <w:rsid w:val="788B4E7A"/>
    <w:rsid w:val="788C3736"/>
    <w:rsid w:val="788D3A66"/>
    <w:rsid w:val="789942B8"/>
    <w:rsid w:val="78994B55"/>
    <w:rsid w:val="78994FD8"/>
    <w:rsid w:val="78996D31"/>
    <w:rsid w:val="789D3218"/>
    <w:rsid w:val="789E1641"/>
    <w:rsid w:val="78A0629C"/>
    <w:rsid w:val="78AA6B52"/>
    <w:rsid w:val="78B175B6"/>
    <w:rsid w:val="78B84D91"/>
    <w:rsid w:val="78B92228"/>
    <w:rsid w:val="78BD58BB"/>
    <w:rsid w:val="78C01CD3"/>
    <w:rsid w:val="78C17766"/>
    <w:rsid w:val="78C17919"/>
    <w:rsid w:val="78C656D6"/>
    <w:rsid w:val="78C84489"/>
    <w:rsid w:val="78D5271B"/>
    <w:rsid w:val="78D6394A"/>
    <w:rsid w:val="78E818EE"/>
    <w:rsid w:val="78E91927"/>
    <w:rsid w:val="78EC0C61"/>
    <w:rsid w:val="78F43662"/>
    <w:rsid w:val="78F50FFE"/>
    <w:rsid w:val="78F55EAE"/>
    <w:rsid w:val="79035243"/>
    <w:rsid w:val="79036D58"/>
    <w:rsid w:val="790C3735"/>
    <w:rsid w:val="791D49C5"/>
    <w:rsid w:val="792040B9"/>
    <w:rsid w:val="79255394"/>
    <w:rsid w:val="79282BCC"/>
    <w:rsid w:val="792C45FE"/>
    <w:rsid w:val="79316D93"/>
    <w:rsid w:val="79322063"/>
    <w:rsid w:val="793A18C9"/>
    <w:rsid w:val="793B0F4C"/>
    <w:rsid w:val="793E10E1"/>
    <w:rsid w:val="794974BD"/>
    <w:rsid w:val="794B14D3"/>
    <w:rsid w:val="794B72E8"/>
    <w:rsid w:val="794C732F"/>
    <w:rsid w:val="795D1506"/>
    <w:rsid w:val="79665B17"/>
    <w:rsid w:val="796846C3"/>
    <w:rsid w:val="797E2008"/>
    <w:rsid w:val="79875719"/>
    <w:rsid w:val="79890453"/>
    <w:rsid w:val="79892CF5"/>
    <w:rsid w:val="79983BAE"/>
    <w:rsid w:val="7999754A"/>
    <w:rsid w:val="799C41BB"/>
    <w:rsid w:val="79A21EEC"/>
    <w:rsid w:val="79AB505F"/>
    <w:rsid w:val="79B1057E"/>
    <w:rsid w:val="79B17614"/>
    <w:rsid w:val="79BA308D"/>
    <w:rsid w:val="79BF67EC"/>
    <w:rsid w:val="79C0219D"/>
    <w:rsid w:val="79C40D03"/>
    <w:rsid w:val="79CB3BB6"/>
    <w:rsid w:val="79D20B33"/>
    <w:rsid w:val="79D324B1"/>
    <w:rsid w:val="79D87F7A"/>
    <w:rsid w:val="79DA0B66"/>
    <w:rsid w:val="79ED0295"/>
    <w:rsid w:val="79FD36D9"/>
    <w:rsid w:val="7A09288C"/>
    <w:rsid w:val="7A0B50F7"/>
    <w:rsid w:val="7A1066FE"/>
    <w:rsid w:val="7A1711B8"/>
    <w:rsid w:val="7A18378E"/>
    <w:rsid w:val="7A1F7676"/>
    <w:rsid w:val="7A20654F"/>
    <w:rsid w:val="7A206D7D"/>
    <w:rsid w:val="7A296329"/>
    <w:rsid w:val="7A2D29F2"/>
    <w:rsid w:val="7A330F11"/>
    <w:rsid w:val="7A33679D"/>
    <w:rsid w:val="7A382934"/>
    <w:rsid w:val="7A3C20C9"/>
    <w:rsid w:val="7A423F50"/>
    <w:rsid w:val="7A512876"/>
    <w:rsid w:val="7A571955"/>
    <w:rsid w:val="7A587967"/>
    <w:rsid w:val="7A5A1015"/>
    <w:rsid w:val="7A5B1FE6"/>
    <w:rsid w:val="7A5E37C3"/>
    <w:rsid w:val="7A6B100F"/>
    <w:rsid w:val="7A701568"/>
    <w:rsid w:val="7A862935"/>
    <w:rsid w:val="7A8F6822"/>
    <w:rsid w:val="7A947608"/>
    <w:rsid w:val="7AA15AD1"/>
    <w:rsid w:val="7AA46E38"/>
    <w:rsid w:val="7AA85457"/>
    <w:rsid w:val="7AAC4E45"/>
    <w:rsid w:val="7AB5553F"/>
    <w:rsid w:val="7AB615E2"/>
    <w:rsid w:val="7ABD2908"/>
    <w:rsid w:val="7ABE4F5A"/>
    <w:rsid w:val="7ABE70E8"/>
    <w:rsid w:val="7AC112C3"/>
    <w:rsid w:val="7AC141BF"/>
    <w:rsid w:val="7AC76160"/>
    <w:rsid w:val="7AC852E3"/>
    <w:rsid w:val="7ACA7D72"/>
    <w:rsid w:val="7ACD76F9"/>
    <w:rsid w:val="7ADB54AC"/>
    <w:rsid w:val="7ADE5766"/>
    <w:rsid w:val="7AE401C2"/>
    <w:rsid w:val="7AE570CB"/>
    <w:rsid w:val="7AE65089"/>
    <w:rsid w:val="7AE841F3"/>
    <w:rsid w:val="7AE86C4C"/>
    <w:rsid w:val="7AE95F85"/>
    <w:rsid w:val="7AF5127A"/>
    <w:rsid w:val="7AFA7596"/>
    <w:rsid w:val="7AFF74C9"/>
    <w:rsid w:val="7B0510F2"/>
    <w:rsid w:val="7B055458"/>
    <w:rsid w:val="7B0B5B95"/>
    <w:rsid w:val="7B0C36CA"/>
    <w:rsid w:val="7B153CC6"/>
    <w:rsid w:val="7B180BE6"/>
    <w:rsid w:val="7B1E2C4F"/>
    <w:rsid w:val="7B26319E"/>
    <w:rsid w:val="7B326060"/>
    <w:rsid w:val="7B345607"/>
    <w:rsid w:val="7B407621"/>
    <w:rsid w:val="7B420B27"/>
    <w:rsid w:val="7B43074F"/>
    <w:rsid w:val="7B470B57"/>
    <w:rsid w:val="7B4E0529"/>
    <w:rsid w:val="7B4E558C"/>
    <w:rsid w:val="7B5113FE"/>
    <w:rsid w:val="7B531A1E"/>
    <w:rsid w:val="7B535C13"/>
    <w:rsid w:val="7B55440A"/>
    <w:rsid w:val="7B5662BE"/>
    <w:rsid w:val="7B757ACC"/>
    <w:rsid w:val="7B782213"/>
    <w:rsid w:val="7B817197"/>
    <w:rsid w:val="7B832E17"/>
    <w:rsid w:val="7B8737DB"/>
    <w:rsid w:val="7B882FE6"/>
    <w:rsid w:val="7B8A2F4B"/>
    <w:rsid w:val="7B8E65D5"/>
    <w:rsid w:val="7B8F0A8E"/>
    <w:rsid w:val="7B910B19"/>
    <w:rsid w:val="7B923CA0"/>
    <w:rsid w:val="7B973137"/>
    <w:rsid w:val="7B997F4D"/>
    <w:rsid w:val="7B9B77F6"/>
    <w:rsid w:val="7BB06A5B"/>
    <w:rsid w:val="7BB43306"/>
    <w:rsid w:val="7BB44F29"/>
    <w:rsid w:val="7BBE6EA7"/>
    <w:rsid w:val="7BC045B3"/>
    <w:rsid w:val="7BC64C74"/>
    <w:rsid w:val="7BD46219"/>
    <w:rsid w:val="7BD4791E"/>
    <w:rsid w:val="7BD877CF"/>
    <w:rsid w:val="7BE56768"/>
    <w:rsid w:val="7BE7371A"/>
    <w:rsid w:val="7BEC4353"/>
    <w:rsid w:val="7BEF56C2"/>
    <w:rsid w:val="7BF403F5"/>
    <w:rsid w:val="7BFF7F7E"/>
    <w:rsid w:val="7C013924"/>
    <w:rsid w:val="7C0568AB"/>
    <w:rsid w:val="7C137FD4"/>
    <w:rsid w:val="7C146C10"/>
    <w:rsid w:val="7C1F3E5F"/>
    <w:rsid w:val="7C343BFD"/>
    <w:rsid w:val="7C3C697F"/>
    <w:rsid w:val="7C3E1020"/>
    <w:rsid w:val="7C433A31"/>
    <w:rsid w:val="7C4D7122"/>
    <w:rsid w:val="7C4F00FB"/>
    <w:rsid w:val="7C503ED6"/>
    <w:rsid w:val="7C530ABE"/>
    <w:rsid w:val="7C5F0CCD"/>
    <w:rsid w:val="7C6410DD"/>
    <w:rsid w:val="7C67261C"/>
    <w:rsid w:val="7C6A1880"/>
    <w:rsid w:val="7C773F5C"/>
    <w:rsid w:val="7C806146"/>
    <w:rsid w:val="7C826ED3"/>
    <w:rsid w:val="7C920731"/>
    <w:rsid w:val="7C991B45"/>
    <w:rsid w:val="7C994578"/>
    <w:rsid w:val="7C9B2070"/>
    <w:rsid w:val="7C9D0BF6"/>
    <w:rsid w:val="7CA107E6"/>
    <w:rsid w:val="7CA11004"/>
    <w:rsid w:val="7CA57BF5"/>
    <w:rsid w:val="7CB20F1E"/>
    <w:rsid w:val="7CB72E97"/>
    <w:rsid w:val="7CBA7F4B"/>
    <w:rsid w:val="7CBD633A"/>
    <w:rsid w:val="7CC53585"/>
    <w:rsid w:val="7CC87EFB"/>
    <w:rsid w:val="7CCF4DDF"/>
    <w:rsid w:val="7CD23464"/>
    <w:rsid w:val="7CD8397A"/>
    <w:rsid w:val="7CD86818"/>
    <w:rsid w:val="7CDA6929"/>
    <w:rsid w:val="7CE07EFA"/>
    <w:rsid w:val="7CE117BA"/>
    <w:rsid w:val="7CE7227B"/>
    <w:rsid w:val="7CE84FFF"/>
    <w:rsid w:val="7CE965E8"/>
    <w:rsid w:val="7CEC4C6B"/>
    <w:rsid w:val="7CEE77E8"/>
    <w:rsid w:val="7CF35EDA"/>
    <w:rsid w:val="7CF72C14"/>
    <w:rsid w:val="7CF97351"/>
    <w:rsid w:val="7CFC1345"/>
    <w:rsid w:val="7D030E5A"/>
    <w:rsid w:val="7D050829"/>
    <w:rsid w:val="7D08157B"/>
    <w:rsid w:val="7D0C554D"/>
    <w:rsid w:val="7D1152E8"/>
    <w:rsid w:val="7D162840"/>
    <w:rsid w:val="7D1B424A"/>
    <w:rsid w:val="7D1C7834"/>
    <w:rsid w:val="7D1E7ACD"/>
    <w:rsid w:val="7D251B23"/>
    <w:rsid w:val="7D2972B8"/>
    <w:rsid w:val="7D3341D4"/>
    <w:rsid w:val="7D3D5ACD"/>
    <w:rsid w:val="7D403439"/>
    <w:rsid w:val="7D442BA7"/>
    <w:rsid w:val="7D462889"/>
    <w:rsid w:val="7D4739BE"/>
    <w:rsid w:val="7D487DBA"/>
    <w:rsid w:val="7D4E4450"/>
    <w:rsid w:val="7D523515"/>
    <w:rsid w:val="7D551B37"/>
    <w:rsid w:val="7D583C9D"/>
    <w:rsid w:val="7D5B6444"/>
    <w:rsid w:val="7D657F35"/>
    <w:rsid w:val="7D6E05F2"/>
    <w:rsid w:val="7D6E1535"/>
    <w:rsid w:val="7D72045C"/>
    <w:rsid w:val="7D724CFC"/>
    <w:rsid w:val="7D774C29"/>
    <w:rsid w:val="7D7D2701"/>
    <w:rsid w:val="7D84133D"/>
    <w:rsid w:val="7D8649F9"/>
    <w:rsid w:val="7D92256F"/>
    <w:rsid w:val="7D96795F"/>
    <w:rsid w:val="7DA250F0"/>
    <w:rsid w:val="7DA60DC0"/>
    <w:rsid w:val="7DA810B7"/>
    <w:rsid w:val="7DAA5BFB"/>
    <w:rsid w:val="7DB16C60"/>
    <w:rsid w:val="7DB35837"/>
    <w:rsid w:val="7DBB73AD"/>
    <w:rsid w:val="7DC27095"/>
    <w:rsid w:val="7DC84631"/>
    <w:rsid w:val="7DCA2010"/>
    <w:rsid w:val="7DCD2759"/>
    <w:rsid w:val="7DCE3C49"/>
    <w:rsid w:val="7DD13903"/>
    <w:rsid w:val="7DDB0E1A"/>
    <w:rsid w:val="7DE12E66"/>
    <w:rsid w:val="7DE31C0C"/>
    <w:rsid w:val="7DE72887"/>
    <w:rsid w:val="7DFA26DF"/>
    <w:rsid w:val="7DFD5200"/>
    <w:rsid w:val="7E004A63"/>
    <w:rsid w:val="7E006F52"/>
    <w:rsid w:val="7E034229"/>
    <w:rsid w:val="7E0A4732"/>
    <w:rsid w:val="7E0B3ED9"/>
    <w:rsid w:val="7E0F38A0"/>
    <w:rsid w:val="7E1323EA"/>
    <w:rsid w:val="7E1E2142"/>
    <w:rsid w:val="7E2429D3"/>
    <w:rsid w:val="7E2A2936"/>
    <w:rsid w:val="7E2B54B6"/>
    <w:rsid w:val="7E2B6D26"/>
    <w:rsid w:val="7E2E1A94"/>
    <w:rsid w:val="7E3C3A64"/>
    <w:rsid w:val="7E575466"/>
    <w:rsid w:val="7E5C40A8"/>
    <w:rsid w:val="7E6A06CF"/>
    <w:rsid w:val="7E6C604E"/>
    <w:rsid w:val="7E6F4C23"/>
    <w:rsid w:val="7E7D529B"/>
    <w:rsid w:val="7E826496"/>
    <w:rsid w:val="7E852900"/>
    <w:rsid w:val="7E8B5EBD"/>
    <w:rsid w:val="7E912025"/>
    <w:rsid w:val="7E926BB9"/>
    <w:rsid w:val="7E937639"/>
    <w:rsid w:val="7E952963"/>
    <w:rsid w:val="7E9534F9"/>
    <w:rsid w:val="7E976D62"/>
    <w:rsid w:val="7E9E3820"/>
    <w:rsid w:val="7EA00580"/>
    <w:rsid w:val="7EA9789F"/>
    <w:rsid w:val="7EAB35D5"/>
    <w:rsid w:val="7EAB4F30"/>
    <w:rsid w:val="7EAC001C"/>
    <w:rsid w:val="7EAC745D"/>
    <w:rsid w:val="7EB0353D"/>
    <w:rsid w:val="7EB6737B"/>
    <w:rsid w:val="7EBC28C4"/>
    <w:rsid w:val="7EBE1497"/>
    <w:rsid w:val="7EC11518"/>
    <w:rsid w:val="7EC36291"/>
    <w:rsid w:val="7ECD7A0A"/>
    <w:rsid w:val="7EDD05F0"/>
    <w:rsid w:val="7EE27D26"/>
    <w:rsid w:val="7EE400D6"/>
    <w:rsid w:val="7EEF274D"/>
    <w:rsid w:val="7EF258AB"/>
    <w:rsid w:val="7EF82295"/>
    <w:rsid w:val="7EFF4033"/>
    <w:rsid w:val="7F0207B5"/>
    <w:rsid w:val="7F057D5B"/>
    <w:rsid w:val="7F0633B7"/>
    <w:rsid w:val="7F172F81"/>
    <w:rsid w:val="7F175E28"/>
    <w:rsid w:val="7F197EFD"/>
    <w:rsid w:val="7F1F3817"/>
    <w:rsid w:val="7F205585"/>
    <w:rsid w:val="7F2335CD"/>
    <w:rsid w:val="7F250A2D"/>
    <w:rsid w:val="7F2516BA"/>
    <w:rsid w:val="7F266C64"/>
    <w:rsid w:val="7F2A7476"/>
    <w:rsid w:val="7F2B61D5"/>
    <w:rsid w:val="7F337D8A"/>
    <w:rsid w:val="7F341EB9"/>
    <w:rsid w:val="7F391EC8"/>
    <w:rsid w:val="7F3A2096"/>
    <w:rsid w:val="7F3E2390"/>
    <w:rsid w:val="7F44741A"/>
    <w:rsid w:val="7F4905A4"/>
    <w:rsid w:val="7F497214"/>
    <w:rsid w:val="7F4F39D8"/>
    <w:rsid w:val="7F536EE2"/>
    <w:rsid w:val="7F5F51D1"/>
    <w:rsid w:val="7F6023BB"/>
    <w:rsid w:val="7F6473F9"/>
    <w:rsid w:val="7F654CE1"/>
    <w:rsid w:val="7F660018"/>
    <w:rsid w:val="7F68121B"/>
    <w:rsid w:val="7F6F1DF3"/>
    <w:rsid w:val="7F750455"/>
    <w:rsid w:val="7F8357F1"/>
    <w:rsid w:val="7F845B4F"/>
    <w:rsid w:val="7F877274"/>
    <w:rsid w:val="7F8A0B10"/>
    <w:rsid w:val="7F902D8A"/>
    <w:rsid w:val="7F9523DE"/>
    <w:rsid w:val="7FA70662"/>
    <w:rsid w:val="7FA76597"/>
    <w:rsid w:val="7FB1035F"/>
    <w:rsid w:val="7FBD3BB0"/>
    <w:rsid w:val="7FBF4964"/>
    <w:rsid w:val="7FCD4363"/>
    <w:rsid w:val="7FD53CE4"/>
    <w:rsid w:val="7FE11E0C"/>
    <w:rsid w:val="7FE70BA4"/>
    <w:rsid w:val="7FE84AA0"/>
    <w:rsid w:val="7FEE666A"/>
    <w:rsid w:val="7FFB4064"/>
    <w:rsid w:val="7FFF0E26"/>
    <w:rsid w:val="9E5E69CB"/>
    <w:rsid w:val="B37B302C"/>
    <w:rsid w:val="B93D9872"/>
    <w:rsid w:val="BCFE917D"/>
    <w:rsid w:val="BEC7D7E7"/>
    <w:rsid w:val="CF9D4B8F"/>
    <w:rsid w:val="DDFF7F35"/>
    <w:rsid w:val="DEF7B3A7"/>
    <w:rsid w:val="E4713F49"/>
    <w:rsid w:val="E65D7FF9"/>
    <w:rsid w:val="E7777D20"/>
    <w:rsid w:val="EFD3BC94"/>
    <w:rsid w:val="F2DF00C2"/>
    <w:rsid w:val="F2EE43A6"/>
    <w:rsid w:val="F5BB2BE4"/>
    <w:rsid w:val="FD1DEC8B"/>
    <w:rsid w:val="FDDFB0ED"/>
    <w:rsid w:val="FEFD8B3B"/>
    <w:rsid w:val="FF95D840"/>
    <w:rsid w:val="FFFFE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360" w:lineRule="auto"/>
      <w:outlineLvl w:val="0"/>
    </w:pPr>
    <w:rPr>
      <w:rFonts w:eastAsia="黑体"/>
      <w:b/>
      <w:bCs/>
      <w:kern w:val="44"/>
      <w:sz w:val="32"/>
      <w:szCs w:val="28"/>
    </w:rPr>
  </w:style>
  <w:style w:type="paragraph" w:styleId="3">
    <w:name w:val="heading 2"/>
    <w:basedOn w:val="1"/>
    <w:next w:val="1"/>
    <w:qFormat/>
    <w:uiPriority w:val="0"/>
    <w:pPr>
      <w:keepNext/>
      <w:keepLines/>
      <w:numPr>
        <w:ilvl w:val="1"/>
        <w:numId w:val="1"/>
      </w:numPr>
      <w:tabs>
        <w:tab w:val="left" w:pos="-51"/>
      </w:tabs>
      <w:spacing w:before="260" w:after="260" w:line="360" w:lineRule="auto"/>
      <w:outlineLvl w:val="1"/>
    </w:pPr>
    <w:rPr>
      <w:b/>
      <w:bCs/>
      <w:sz w:val="30"/>
      <w:szCs w:val="32"/>
    </w:rPr>
  </w:style>
  <w:style w:type="paragraph" w:styleId="4">
    <w:name w:val="heading 3"/>
    <w:basedOn w:val="1"/>
    <w:next w:val="1"/>
    <w:qFormat/>
    <w:uiPriority w:val="0"/>
    <w:pPr>
      <w:keepNext/>
      <w:keepLines/>
      <w:numPr>
        <w:ilvl w:val="2"/>
        <w:numId w:val="1"/>
      </w:numPr>
      <w:tabs>
        <w:tab w:val="left" w:pos="567"/>
      </w:tabs>
      <w:spacing w:before="260" w:after="260" w:line="360" w:lineRule="auto"/>
      <w:outlineLvl w:val="2"/>
    </w:pPr>
    <w:rPr>
      <w:rFonts w:eastAsia="黑体"/>
      <w:b/>
      <w:bCs/>
      <w:sz w:val="28"/>
      <w:szCs w:val="1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annotation text"/>
    <w:basedOn w:val="1"/>
    <w:link w:val="30"/>
    <w:qFormat/>
    <w:uiPriority w:val="0"/>
    <w:pPr>
      <w:jc w:val="left"/>
    </w:pPr>
  </w:style>
  <w:style w:type="paragraph" w:styleId="6">
    <w:name w:val="Balloon Text"/>
    <w:basedOn w:val="1"/>
    <w:link w:val="32"/>
    <w:qFormat/>
    <w:uiPriority w:val="0"/>
    <w:rPr>
      <w:sz w:val="18"/>
      <w:szCs w:val="18"/>
    </w:rPr>
  </w:style>
  <w:style w:type="paragraph" w:styleId="7">
    <w:name w:val="footer"/>
    <w:basedOn w:val="1"/>
    <w:link w:val="34"/>
    <w:qFormat/>
    <w:uiPriority w:val="0"/>
    <w:pPr>
      <w:tabs>
        <w:tab w:val="center" w:pos="4153"/>
        <w:tab w:val="right" w:pos="8306"/>
      </w:tabs>
      <w:snapToGrid w:val="0"/>
      <w:jc w:val="left"/>
    </w:pPr>
    <w:rPr>
      <w:sz w:val="18"/>
      <w:szCs w:val="18"/>
    </w:rPr>
  </w:style>
  <w:style w:type="paragraph" w:styleId="8">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5"/>
    <w:next w:val="5"/>
    <w:link w:val="31"/>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145CCD"/>
      <w:u w:val="none"/>
    </w:rPr>
  </w:style>
  <w:style w:type="character" w:styleId="16">
    <w:name w:val="Emphasis"/>
    <w:basedOn w:val="13"/>
    <w:qFormat/>
    <w:uiPriority w:val="0"/>
  </w:style>
  <w:style w:type="character" w:styleId="17">
    <w:name w:val="HTML Definition"/>
    <w:basedOn w:val="13"/>
    <w:qFormat/>
    <w:uiPriority w:val="0"/>
    <w:rPr>
      <w:i/>
    </w:rPr>
  </w:style>
  <w:style w:type="character" w:styleId="18">
    <w:name w:val="HTML Typewriter"/>
    <w:basedOn w:val="13"/>
    <w:qFormat/>
    <w:uiPriority w:val="0"/>
    <w:rPr>
      <w:rFonts w:ascii="monospace" w:hAnsi="monospace" w:eastAsia="monospace" w:cs="monospace"/>
      <w:sz w:val="20"/>
    </w:rPr>
  </w:style>
  <w:style w:type="character" w:styleId="19">
    <w:name w:val="HTML Acronym"/>
    <w:basedOn w:val="13"/>
    <w:qFormat/>
    <w:uiPriority w:val="0"/>
  </w:style>
  <w:style w:type="character" w:styleId="20">
    <w:name w:val="HTML Variable"/>
    <w:basedOn w:val="13"/>
    <w:qFormat/>
    <w:uiPriority w:val="0"/>
  </w:style>
  <w:style w:type="character" w:styleId="21">
    <w:name w:val="Hyperlink"/>
    <w:basedOn w:val="13"/>
    <w:qFormat/>
    <w:uiPriority w:val="0"/>
    <w:rPr>
      <w:color w:val="145CCD"/>
      <w:u w:val="none"/>
    </w:rPr>
  </w:style>
  <w:style w:type="character" w:styleId="22">
    <w:name w:val="HTML Code"/>
    <w:basedOn w:val="13"/>
    <w:qFormat/>
    <w:uiPriority w:val="0"/>
    <w:rPr>
      <w:rFonts w:hint="default" w:ascii="Consolas" w:hAnsi="Consolas" w:eastAsia="Consolas" w:cs="Consolas"/>
      <w:color w:val="EA644A"/>
      <w:sz w:val="21"/>
      <w:szCs w:val="21"/>
      <w:shd w:val="clear" w:color="auto" w:fill="F9F2F4"/>
    </w:rPr>
  </w:style>
  <w:style w:type="character" w:styleId="23">
    <w:name w:val="annotation reference"/>
    <w:basedOn w:val="13"/>
    <w:qFormat/>
    <w:uiPriority w:val="0"/>
    <w:rPr>
      <w:sz w:val="21"/>
      <w:szCs w:val="21"/>
    </w:rPr>
  </w:style>
  <w:style w:type="character" w:styleId="24">
    <w:name w:val="HTML Cite"/>
    <w:basedOn w:val="13"/>
    <w:qFormat/>
    <w:uiPriority w:val="0"/>
  </w:style>
  <w:style w:type="character" w:styleId="25">
    <w:name w:val="HTML Keyboard"/>
    <w:basedOn w:val="13"/>
    <w:qFormat/>
    <w:uiPriority w:val="0"/>
    <w:rPr>
      <w:rFonts w:ascii="Consolas" w:hAnsi="Consolas" w:eastAsia="Consolas" w:cs="Consolas"/>
      <w:b/>
      <w:color w:val="666666"/>
      <w:sz w:val="21"/>
      <w:szCs w:val="21"/>
      <w:bdr w:val="single" w:color="D7D7D7" w:sz="6" w:space="0"/>
      <w:shd w:val="clear" w:color="auto" w:fill="F1F1F1"/>
    </w:rPr>
  </w:style>
  <w:style w:type="character" w:styleId="26">
    <w:name w:val="HTML Sample"/>
    <w:basedOn w:val="13"/>
    <w:qFormat/>
    <w:uiPriority w:val="0"/>
    <w:rPr>
      <w:rFonts w:hint="default" w:ascii="Consolas" w:hAnsi="Consolas" w:eastAsia="Consolas" w:cs="Consolas"/>
      <w:color w:val="333333"/>
      <w:sz w:val="21"/>
      <w:szCs w:val="21"/>
      <w:shd w:val="clear" w:color="auto" w:fill="F8F8F8"/>
    </w:rPr>
  </w:style>
  <w:style w:type="character" w:customStyle="1" w:styleId="27">
    <w:name w:val="json_key"/>
    <w:qFormat/>
    <w:uiPriority w:val="0"/>
  </w:style>
  <w:style w:type="character" w:customStyle="1" w:styleId="28">
    <w:name w:val="button"/>
    <w:basedOn w:val="13"/>
    <w:qFormat/>
    <w:uiPriority w:val="0"/>
  </w:style>
  <w:style w:type="character" w:customStyle="1" w:styleId="29">
    <w:name w:val="tmpztreemove_arrow"/>
    <w:basedOn w:val="13"/>
    <w:qFormat/>
    <w:uiPriority w:val="0"/>
  </w:style>
  <w:style w:type="character" w:customStyle="1" w:styleId="30">
    <w:name w:val="批注文字 字符"/>
    <w:basedOn w:val="13"/>
    <w:link w:val="5"/>
    <w:qFormat/>
    <w:uiPriority w:val="0"/>
    <w:rPr>
      <w:rFonts w:asciiTheme="minorHAnsi" w:hAnsiTheme="minorHAnsi" w:eastAsiaTheme="minorEastAsia" w:cstheme="minorBidi"/>
      <w:kern w:val="2"/>
      <w:sz w:val="21"/>
      <w:szCs w:val="24"/>
    </w:rPr>
  </w:style>
  <w:style w:type="character" w:customStyle="1" w:styleId="31">
    <w:name w:val="批注主题 字符"/>
    <w:basedOn w:val="30"/>
    <w:link w:val="10"/>
    <w:qFormat/>
    <w:uiPriority w:val="0"/>
    <w:rPr>
      <w:rFonts w:asciiTheme="minorHAnsi" w:hAnsiTheme="minorHAnsi" w:eastAsiaTheme="minorEastAsia" w:cstheme="minorBidi"/>
      <w:b/>
      <w:bCs/>
      <w:kern w:val="2"/>
      <w:sz w:val="21"/>
      <w:szCs w:val="24"/>
    </w:rPr>
  </w:style>
  <w:style w:type="character" w:customStyle="1" w:styleId="32">
    <w:name w:val="批注框文本 字符"/>
    <w:basedOn w:val="13"/>
    <w:link w:val="6"/>
    <w:qFormat/>
    <w:uiPriority w:val="0"/>
    <w:rPr>
      <w:rFonts w:asciiTheme="minorHAnsi" w:hAnsiTheme="minorHAnsi" w:eastAsiaTheme="minorEastAsia" w:cstheme="minorBidi"/>
      <w:kern w:val="2"/>
      <w:sz w:val="18"/>
      <w:szCs w:val="18"/>
    </w:rPr>
  </w:style>
  <w:style w:type="character" w:customStyle="1" w:styleId="33">
    <w:name w:val="页眉 字符"/>
    <w:basedOn w:val="13"/>
    <w:link w:val="8"/>
    <w:qFormat/>
    <w:uiPriority w:val="0"/>
    <w:rPr>
      <w:rFonts w:asciiTheme="minorHAnsi" w:hAnsiTheme="minorHAnsi" w:eastAsiaTheme="minorEastAsia" w:cstheme="minorBidi"/>
      <w:kern w:val="2"/>
      <w:sz w:val="18"/>
      <w:szCs w:val="18"/>
    </w:rPr>
  </w:style>
  <w:style w:type="character" w:customStyle="1" w:styleId="34">
    <w:name w:val="页脚 字符"/>
    <w:basedOn w:val="13"/>
    <w:link w:val="7"/>
    <w:qFormat/>
    <w:uiPriority w:val="0"/>
    <w:rPr>
      <w:rFonts w:asciiTheme="minorHAnsi" w:hAnsiTheme="minorHAnsi" w:eastAsiaTheme="minorEastAsia" w:cstheme="minorBidi"/>
      <w:kern w:val="2"/>
      <w:sz w:val="18"/>
      <w:szCs w:val="18"/>
    </w:rPr>
  </w:style>
  <w:style w:type="paragraph" w:customStyle="1" w:styleId="35">
    <w:name w:val="列表段落1"/>
    <w:basedOn w:val="1"/>
    <w:qFormat/>
    <w:uiPriority w:val="99"/>
    <w:pPr>
      <w:ind w:firstLine="420" w:firstLineChars="200"/>
    </w:pPr>
  </w:style>
  <w:style w:type="character" w:customStyle="1" w:styleId="36">
    <w:name w:val="json_string"/>
    <w:basedOn w:val="13"/>
    <w:qFormat/>
    <w:uiPriority w:val="0"/>
  </w:style>
  <w:style w:type="character" w:customStyle="1" w:styleId="37">
    <w:name w:val="json_number"/>
    <w:basedOn w:val="13"/>
    <w:qFormat/>
    <w:uiPriority w:val="0"/>
  </w:style>
  <w:style w:type="paragraph" w:customStyle="1" w:styleId="38">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1750</Words>
  <Characters>2476</Characters>
  <Lines>72</Lines>
  <Paragraphs>20</Paragraphs>
  <TotalTime>0</TotalTime>
  <ScaleCrop>false</ScaleCrop>
  <LinksUpToDate>false</LinksUpToDate>
  <CharactersWithSpaces>2527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2022-08-10T23:40:00Z</dcterms:created>
  <dc:creator>Luyang</dc:creator>
  <cp:lastModifiedBy>WPS_1486506895</cp:lastModifiedBy>
  <dcterms:modified xsi:type="dcterms:W3CDTF">2024-12-03T10:54:04Z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17FA816FADF245D0910ABEC3FE563985_13</vt:lpwstr>
  </property>
</Properties>
</file>